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33A466ED" w:rsidR="00096A58" w:rsidRPr="0018452E" w:rsidRDefault="00096A58" w:rsidP="00822965">
      <w:pPr>
        <w:rPr>
          <w:rFonts w:ascii="Arial" w:hAnsi="Arial" w:cs="Arial"/>
          <w:b/>
        </w:rPr>
      </w:pPr>
      <w:r w:rsidRPr="0018452E">
        <w:rPr>
          <w:rFonts w:ascii="Arial" w:hAnsi="Arial" w:cs="Arial"/>
          <w:b/>
        </w:rPr>
        <w:t>Election of Members for Appointment to the</w:t>
      </w:r>
      <w:r w:rsidR="00BB5A9B">
        <w:rPr>
          <w:rFonts w:ascii="Arial" w:hAnsi="Arial" w:cs="Arial"/>
          <w:b/>
        </w:rPr>
        <w:t xml:space="preserve"> Radiographers</w:t>
      </w:r>
      <w:r w:rsidRPr="0018452E">
        <w:rPr>
          <w:rFonts w:ascii="Arial" w:hAnsi="Arial" w:cs="Arial"/>
          <w:b/>
        </w:rPr>
        <w:t xml:space="preserve"> Registration Board                   </w:t>
      </w:r>
    </w:p>
    <w:p w14:paraId="41C208C2" w14:textId="36C8EAAE"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BB5A9B">
        <w:rPr>
          <w:rFonts w:ascii="Arial" w:hAnsi="Arial" w:cs="Arial"/>
          <w:b/>
        </w:rPr>
        <w:t>2020</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288BBA23"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____________________________________________</w:t>
            </w:r>
            <w:r w:rsidR="008D128B">
              <w:rPr>
                <w:rFonts w:ascii="Arial" w:hAnsi="Arial" w:cs="Arial"/>
                <w:sz w:val="20"/>
                <w:szCs w:val="20"/>
              </w:rPr>
              <w:t>_________________</w:t>
            </w:r>
            <w:del w:id="0" w:author="Kevin Maguire" w:date="2019-10-03T14:22:00Z">
              <w:r w:rsidRPr="00742C84" w:rsidDel="008D128B">
                <w:rPr>
                  <w:rFonts w:ascii="Arial" w:hAnsi="Arial" w:cs="Arial"/>
                  <w:sz w:val="20"/>
                  <w:szCs w:val="20"/>
                </w:rPr>
                <w:delText xml:space="preserve"> </w:delText>
              </w:r>
            </w:del>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38EFE9F2"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8D128B">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E48B757"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8D128B">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3CC78282"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w:t>
            </w:r>
            <w:r w:rsidR="008D128B">
              <w:rPr>
                <w:rFonts w:ascii="Arial" w:hAnsi="Arial" w:cs="Arial"/>
                <w:sz w:val="20"/>
                <w:szCs w:val="20"/>
              </w:rPr>
              <w:t>_______________________________________________</w:t>
            </w:r>
          </w:p>
          <w:p w14:paraId="194D6EE0" w14:textId="77777777" w:rsidR="00096A58" w:rsidRPr="00DA775E" w:rsidRDefault="00096A58" w:rsidP="005F7A30">
            <w:pPr>
              <w:ind w:left="2127"/>
              <w:rPr>
                <w:rFonts w:ascii="Arial" w:hAnsi="Arial" w:cs="Arial"/>
                <w:sz w:val="14"/>
                <w:szCs w:val="20"/>
              </w:rPr>
            </w:pPr>
          </w:p>
          <w:p w14:paraId="4AA34065" w14:textId="465D9ED5"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8D128B">
              <w:rPr>
                <w:rFonts w:ascii="Arial" w:hAnsi="Arial" w:cs="Arial"/>
                <w:sz w:val="20"/>
                <w:szCs w:val="20"/>
              </w:rPr>
              <w:t>_________________</w:t>
            </w:r>
          </w:p>
          <w:p w14:paraId="73EA454B" w14:textId="43C37415"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w:t>
            </w:r>
            <w:proofErr w:type="gramStart"/>
            <w:r w:rsidRPr="00742C84">
              <w:rPr>
                <w:rFonts w:ascii="Arial" w:hAnsi="Arial" w:cs="Arial"/>
                <w:sz w:val="22"/>
                <w:szCs w:val="22"/>
              </w:rPr>
              <w:t>are being nominated</w:t>
            </w:r>
            <w:proofErr w:type="gramEnd"/>
            <w:r w:rsidRPr="00742C84">
              <w:rPr>
                <w:rFonts w:ascii="Arial" w:hAnsi="Arial" w:cs="Arial"/>
                <w:sz w:val="22"/>
                <w:szCs w:val="22"/>
              </w:rPr>
              <w:t xml:space="preserve">). No registrant </w:t>
            </w:r>
            <w:proofErr w:type="gramStart"/>
            <w:r w:rsidRPr="00742C84">
              <w:rPr>
                <w:rFonts w:ascii="Arial" w:hAnsi="Arial" w:cs="Arial"/>
                <w:sz w:val="22"/>
                <w:szCs w:val="22"/>
              </w:rPr>
              <w:t>may be nominated</w:t>
            </w:r>
            <w:proofErr w:type="gramEnd"/>
            <w:r w:rsidRPr="00742C84">
              <w:rPr>
                <w:rFonts w:ascii="Arial" w:hAnsi="Arial" w:cs="Arial"/>
                <w:sz w:val="22"/>
                <w:szCs w:val="22"/>
              </w:rPr>
              <w:t>,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472A4A0F"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243051BE"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BB5A9B">
              <w:rPr>
                <w:rFonts w:ascii="Arial" w:hAnsi="Arial" w:cs="Arial"/>
                <w:sz w:val="22"/>
                <w:szCs w:val="22"/>
              </w:rPr>
              <w:t>1</w:t>
            </w:r>
            <w:r w:rsidRPr="00933699">
              <w:rPr>
                <w:rFonts w:ascii="Arial" w:hAnsi="Arial" w:cs="Arial"/>
                <w:sz w:val="22"/>
                <w:szCs w:val="22"/>
              </w:rPr>
              <w:t xml:space="preserve"> </w:t>
            </w:r>
            <w:r w:rsidR="00BB5A9B">
              <w:rPr>
                <w:rFonts w:ascii="Arial" w:hAnsi="Arial" w:cs="Arial"/>
                <w:sz w:val="22"/>
                <w:szCs w:val="22"/>
              </w:rPr>
              <w:t>–</w:t>
            </w:r>
            <w:r w:rsidR="00AE4D23" w:rsidRPr="00933699">
              <w:rPr>
                <w:rFonts w:ascii="Arial" w:hAnsi="Arial" w:cs="Arial"/>
                <w:sz w:val="22"/>
                <w:szCs w:val="22"/>
              </w:rPr>
              <w:t xml:space="preserve"> </w:t>
            </w:r>
            <w:r w:rsidR="00BB5A9B">
              <w:rPr>
                <w:rFonts w:ascii="Arial" w:hAnsi="Arial" w:cs="Arial"/>
                <w:sz w:val="22"/>
                <w:szCs w:val="22"/>
              </w:rPr>
              <w:t>Registrant engaged</w:t>
            </w:r>
            <w:r w:rsidR="00096A58" w:rsidRPr="00933699">
              <w:rPr>
                <w:rFonts w:ascii="Arial" w:hAnsi="Arial" w:cs="Arial"/>
                <w:sz w:val="22"/>
                <w:szCs w:val="22"/>
              </w:rPr>
              <w:t xml:space="preserve"> in the </w:t>
            </w:r>
            <w:r w:rsidR="00A74F1B" w:rsidRPr="00933699">
              <w:rPr>
                <w:rFonts w:ascii="Arial" w:hAnsi="Arial" w:cs="Arial"/>
                <w:sz w:val="22"/>
                <w:szCs w:val="22"/>
              </w:rPr>
              <w:t>p</w:t>
            </w:r>
            <w:r w:rsidRPr="00933699">
              <w:rPr>
                <w:rFonts w:ascii="Arial" w:hAnsi="Arial" w:cs="Arial"/>
                <w:sz w:val="22"/>
                <w:szCs w:val="22"/>
              </w:rPr>
              <w:t>ractice</w:t>
            </w:r>
            <w:r w:rsidR="00740901">
              <w:rPr>
                <w:rFonts w:ascii="Arial" w:hAnsi="Arial" w:cs="Arial"/>
                <w:sz w:val="22"/>
                <w:szCs w:val="22"/>
              </w:rPr>
              <w:t xml:space="preserve"> of the profession</w:t>
            </w:r>
            <w:r w:rsidRPr="00933699">
              <w:rPr>
                <w:rFonts w:ascii="Arial" w:hAnsi="Arial" w:cs="Arial"/>
                <w:sz w:val="22"/>
                <w:szCs w:val="22"/>
              </w:rPr>
              <w:t xml:space="preserve"> </w:t>
            </w:r>
            <w:r w:rsidR="00740901">
              <w:rPr>
                <w:rFonts w:ascii="Arial" w:hAnsi="Arial" w:cs="Arial"/>
                <w:sz w:val="22"/>
                <w:szCs w:val="22"/>
              </w:rPr>
              <w:t>of</w:t>
            </w:r>
            <w:r w:rsidR="00822965" w:rsidRPr="00933699">
              <w:rPr>
                <w:rFonts w:ascii="Arial" w:hAnsi="Arial" w:cs="Arial"/>
                <w:sz w:val="22"/>
                <w:szCs w:val="22"/>
              </w:rPr>
              <w:t xml:space="preserve"> </w:t>
            </w:r>
            <w:r w:rsidR="00BB5A9B">
              <w:rPr>
                <w:rFonts w:ascii="Arial" w:hAnsi="Arial" w:cs="Arial"/>
                <w:sz w:val="22"/>
                <w:szCs w:val="22"/>
              </w:rPr>
              <w:t>Radiographer or Radiation Therapist</w:t>
            </w:r>
          </w:p>
          <w:p w14:paraId="674676BB" w14:textId="62878F26" w:rsidR="00822965" w:rsidRPr="00933699" w:rsidRDefault="00822965" w:rsidP="00822965">
            <w:pPr>
              <w:tabs>
                <w:tab w:val="num" w:pos="1276"/>
                <w:tab w:val="left" w:pos="4290"/>
              </w:tabs>
              <w:rPr>
                <w:rFonts w:ascii="Arial" w:hAnsi="Arial" w:cs="Arial"/>
                <w:sz w:val="22"/>
                <w:szCs w:val="22"/>
              </w:rPr>
            </w:pPr>
          </w:p>
          <w:p w14:paraId="1545C6B1" w14:textId="62A3507F" w:rsidR="001C7B9C" w:rsidRPr="00933699" w:rsidRDefault="007C79A6" w:rsidP="00822965">
            <w:pPr>
              <w:pStyle w:val="ListParagraph"/>
              <w:numPr>
                <w:ilvl w:val="0"/>
                <w:numId w:val="2"/>
              </w:numPr>
              <w:tabs>
                <w:tab w:val="clear" w:pos="1995"/>
                <w:tab w:val="num" w:pos="1276"/>
                <w:tab w:val="left" w:pos="4290"/>
              </w:tabs>
              <w:ind w:left="1276" w:right="1212" w:hanging="916"/>
              <w:rPr>
                <w:rFonts w:ascii="Arial" w:hAnsi="Arial" w:cs="Arial"/>
                <w:sz w:val="22"/>
                <w:szCs w:val="22"/>
              </w:rPr>
            </w:pPr>
            <w:r w:rsidRPr="00933699">
              <w:rPr>
                <w:rFonts w:ascii="Arial" w:hAnsi="Arial" w:cs="Arial"/>
                <w:sz w:val="22"/>
                <w:szCs w:val="22"/>
              </w:rPr>
              <w:t xml:space="preserve">Category </w:t>
            </w:r>
            <w:r w:rsidR="00BB5A9B">
              <w:rPr>
                <w:rFonts w:ascii="Arial" w:hAnsi="Arial" w:cs="Arial"/>
                <w:sz w:val="22"/>
                <w:szCs w:val="22"/>
              </w:rPr>
              <w:t>2</w:t>
            </w:r>
            <w:r w:rsidR="00AE4D23" w:rsidRPr="00933699">
              <w:rPr>
                <w:rFonts w:ascii="Arial" w:hAnsi="Arial" w:cs="Arial"/>
                <w:sz w:val="22"/>
                <w:szCs w:val="22"/>
              </w:rPr>
              <w:t xml:space="preserve"> - </w:t>
            </w:r>
            <w:r w:rsidR="00BB5A9B">
              <w:rPr>
                <w:rFonts w:ascii="Arial" w:hAnsi="Arial" w:cs="Arial"/>
                <w:sz w:val="22"/>
                <w:szCs w:val="22"/>
              </w:rPr>
              <w:t>Registrant</w:t>
            </w:r>
            <w:r w:rsidR="00822965" w:rsidRPr="00933699">
              <w:rPr>
                <w:rFonts w:ascii="Arial" w:hAnsi="Arial" w:cs="Arial"/>
                <w:sz w:val="22"/>
                <w:szCs w:val="22"/>
              </w:rPr>
              <w:t xml:space="preserve"> e</w:t>
            </w:r>
            <w:r w:rsidR="00A74F1B" w:rsidRPr="00933699">
              <w:rPr>
                <w:rFonts w:ascii="Arial" w:hAnsi="Arial" w:cs="Arial"/>
                <w:sz w:val="22"/>
                <w:szCs w:val="22"/>
              </w:rPr>
              <w:t xml:space="preserve">ngaged in the </w:t>
            </w:r>
            <w:r w:rsidRPr="00933699">
              <w:rPr>
                <w:rFonts w:ascii="Arial" w:hAnsi="Arial" w:cs="Arial"/>
                <w:sz w:val="22"/>
                <w:szCs w:val="18"/>
              </w:rPr>
              <w:t>education and training of persons in the</w:t>
            </w:r>
            <w:r w:rsidR="001359A3">
              <w:rPr>
                <w:rFonts w:ascii="Arial" w:hAnsi="Arial" w:cs="Arial"/>
                <w:sz w:val="22"/>
                <w:szCs w:val="18"/>
              </w:rPr>
              <w:t xml:space="preserve"> practice of the profession </w:t>
            </w:r>
            <w:r w:rsidR="00BB5A9B">
              <w:rPr>
                <w:rFonts w:ascii="Arial" w:hAnsi="Arial" w:cs="Arial"/>
                <w:sz w:val="22"/>
                <w:szCs w:val="18"/>
              </w:rPr>
              <w:t>of Radiographer or Radiation Therapist</w:t>
            </w: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2BFE26CA"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BB5A9B">
              <w:rPr>
                <w:rFonts w:ascii="Arial" w:hAnsi="Arial" w:cs="Arial"/>
                <w:b/>
                <w:sz w:val="22"/>
                <w:szCs w:val="22"/>
              </w:rPr>
              <w:t>Radiographers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BB5A9B">
              <w:rPr>
                <w:rFonts w:ascii="Arial" w:hAnsi="Arial" w:cs="Arial"/>
                <w:b/>
                <w:sz w:val="22"/>
                <w:szCs w:val="22"/>
              </w:rPr>
              <w:t>2014</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18D8E19F"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(amended)</w:t>
              </w:r>
            </w:hyperlink>
            <w:r w:rsidRPr="00742C84">
              <w:rPr>
                <w:color w:val="auto"/>
                <w:sz w:val="22"/>
                <w:szCs w:val="22"/>
              </w:rPr>
              <w:t xml:space="preserve">, for the Minister to remove me as a member of the </w:t>
            </w:r>
            <w:r w:rsidR="00BB5A9B">
              <w:rPr>
                <w:color w:val="auto"/>
                <w:sz w:val="22"/>
                <w:szCs w:val="22"/>
              </w:rPr>
              <w:t>Radiographers</w:t>
            </w:r>
            <w:r w:rsidRPr="00742C84">
              <w:rPr>
                <w:color w:val="auto"/>
                <w:sz w:val="22"/>
                <w:szCs w:val="22"/>
              </w:rPr>
              <w:t xml:space="preserve"> Registration Board; and </w:t>
            </w:r>
          </w:p>
          <w:p w14:paraId="74A3A04B" w14:textId="7DA41827"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BB5A9B">
              <w:rPr>
                <w:color w:val="auto"/>
                <w:sz w:val="22"/>
                <w:szCs w:val="22"/>
              </w:rPr>
              <w:t>Radiographers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21F19D3B" w14:textId="1B3F9970" w:rsidR="00CC4E0D" w:rsidRDefault="00CC4E0D"/>
    <w:p w14:paraId="71EE2E88" w14:textId="597C173C" w:rsidR="00BB5A9B" w:rsidRDefault="00BB5A9B"/>
    <w:p w14:paraId="08942E25" w14:textId="37BAF0A6" w:rsidR="00BB5A9B" w:rsidRDefault="00BB5A9B"/>
    <w:p w14:paraId="19AED46B" w14:textId="77777777" w:rsidR="00BB5A9B" w:rsidRDefault="00BB5A9B"/>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29997069"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BB5A9B">
              <w:rPr>
                <w:rFonts w:ascii="Arial" w:hAnsi="Arial" w:cs="Arial"/>
                <w:sz w:val="22"/>
                <w:szCs w:val="22"/>
                <w:lang w:val="en-IE"/>
              </w:rPr>
              <w:t>Radiographers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5444C6FC"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1C71D8">
              <w:rPr>
                <w:rFonts w:ascii="Arial" w:hAnsi="Arial" w:cs="Arial"/>
                <w:sz w:val="22"/>
                <w:szCs w:val="22"/>
                <w:lang w:val="en-IE"/>
              </w:rPr>
              <w:t>20_____</w:t>
            </w:r>
          </w:p>
          <w:p w14:paraId="29548AB7" w14:textId="77777777" w:rsidR="00C14000" w:rsidRPr="00742C84" w:rsidRDefault="00C14000" w:rsidP="00822965">
            <w:pPr>
              <w:rPr>
                <w:rFonts w:ascii="Arial" w:hAnsi="Arial" w:cs="Arial"/>
                <w:lang w:val="en-IE"/>
              </w:rPr>
            </w:pPr>
          </w:p>
          <w:p w14:paraId="2B5A512B" w14:textId="6E080A78"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BB5A9B">
              <w:rPr>
                <w:rFonts w:ascii="Arial" w:hAnsi="Arial" w:cs="Arial"/>
                <w:sz w:val="22"/>
                <w:szCs w:val="22"/>
                <w:lang w:val="en-IE"/>
              </w:rPr>
              <w:t>2020</w:t>
            </w:r>
            <w:r w:rsidRPr="00742C84">
              <w:rPr>
                <w:rFonts w:ascii="Arial" w:hAnsi="Arial" w:cs="Arial"/>
                <w:sz w:val="22"/>
                <w:szCs w:val="22"/>
                <w:lang w:val="en-IE"/>
              </w:rPr>
              <w:t xml:space="preserve"> election for appointment to the </w:t>
            </w:r>
            <w:r w:rsidR="00BB5A9B">
              <w:rPr>
                <w:rFonts w:ascii="Arial" w:hAnsi="Arial" w:cs="Arial"/>
                <w:sz w:val="22"/>
                <w:szCs w:val="22"/>
                <w:lang w:val="en-IE"/>
              </w:rPr>
              <w:t>Radiographers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235987">
                <w:rPr>
                  <w:rStyle w:val="Hyperlink"/>
                  <w:rFonts w:ascii="Arial" w:hAnsi="Arial" w:cs="Arial"/>
                  <w:sz w:val="22"/>
                  <w:szCs w:val="22"/>
                  <w:lang w:val="en-IE"/>
                </w:rPr>
                <w:t xml:space="preserve">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BB5A9B">
              <w:rPr>
                <w:rFonts w:ascii="Arial" w:hAnsi="Arial" w:cs="Arial"/>
                <w:sz w:val="22"/>
                <w:szCs w:val="22"/>
                <w:lang w:val="en-IE"/>
              </w:rPr>
              <w:t>Radiographers</w:t>
            </w:r>
            <w:r w:rsidR="008278B8">
              <w:rPr>
                <w:rFonts w:ascii="Arial" w:hAnsi="Arial" w:cs="Arial"/>
                <w:sz w:val="22"/>
                <w:szCs w:val="22"/>
                <w:lang w:val="en-IE"/>
              </w:rPr>
              <w:t xml:space="preserve"> </w:t>
            </w:r>
            <w:r w:rsidR="00A608DE">
              <w:rPr>
                <w:rFonts w:ascii="Arial" w:hAnsi="Arial" w:cs="Arial"/>
                <w:sz w:val="22"/>
                <w:szCs w:val="22"/>
                <w:lang w:val="en-IE"/>
              </w:rPr>
              <w:t xml:space="preserve">Registration Board Bye-Law </w:t>
            </w:r>
            <w:r w:rsidR="00BB5A9B">
              <w:rPr>
                <w:rFonts w:ascii="Arial" w:hAnsi="Arial" w:cs="Arial"/>
                <w:sz w:val="22"/>
                <w:szCs w:val="22"/>
                <w:lang w:val="en-IE"/>
              </w:rPr>
              <w:t>2014</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4ECD42AF" w14:textId="28CDA0E9" w:rsidR="00C14000" w:rsidRDefault="00C80680"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D. Massey, </w:t>
            </w:r>
            <w:r w:rsidR="00C14000" w:rsidRPr="00C00FAB">
              <w:rPr>
                <w:rFonts w:ascii="Arial" w:hAnsi="Arial" w:cs="Arial"/>
                <w:b/>
                <w:color w:val="000000"/>
                <w:sz w:val="22"/>
                <w:szCs w:val="22"/>
                <w:lang w:val="en-IE" w:eastAsia="en-IE"/>
              </w:rPr>
              <w:t>The Returning Officer, CORU,</w:t>
            </w:r>
            <w:r w:rsidR="00C14000">
              <w:rPr>
                <w:rFonts w:ascii="Arial" w:hAnsi="Arial" w:cs="Arial"/>
                <w:b/>
                <w:color w:val="000000"/>
                <w:sz w:val="22"/>
                <w:szCs w:val="22"/>
                <w:lang w:val="en-IE" w:eastAsia="en-IE"/>
              </w:rPr>
              <w:t xml:space="preserve"> </w:t>
            </w:r>
          </w:p>
          <w:p w14:paraId="33840EFD" w14:textId="77777777" w:rsidR="008278B8" w:rsidRPr="00AE4D23" w:rsidRDefault="003344BA"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Infinity Building, George’s Court, George’s Lane, Smithfield, Dublin 7, D07 E98Y. </w:t>
            </w:r>
          </w:p>
          <w:p w14:paraId="6C3FCA76" w14:textId="544DF0CD" w:rsidR="00C14000" w:rsidRDefault="00C14000" w:rsidP="00AE4D23">
            <w:pPr>
              <w:rPr>
                <w:rStyle w:val="apple-converted-space"/>
                <w:rFonts w:ascii="Arial" w:hAnsi="Arial" w:cs="Arial"/>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D12245" w:rsidRPr="00DF344F">
              <w:rPr>
                <w:rFonts w:ascii="Arial" w:hAnsi="Arial" w:cs="Arial"/>
                <w:sz w:val="22"/>
                <w:szCs w:val="22"/>
              </w:rPr>
              <w:t xml:space="preserve"> </w:t>
            </w:r>
            <w:r w:rsidR="00BB5A9B" w:rsidRPr="00235987">
              <w:rPr>
                <w:rFonts w:ascii="Arial" w:hAnsi="Arial" w:cs="Arial"/>
                <w:b/>
                <w:sz w:val="22"/>
                <w:szCs w:val="22"/>
              </w:rPr>
              <w:t>12 noon on</w:t>
            </w:r>
            <w:r w:rsidR="00BB5A9B">
              <w:rPr>
                <w:rFonts w:ascii="Arial" w:hAnsi="Arial" w:cs="Arial"/>
                <w:sz w:val="22"/>
                <w:szCs w:val="22"/>
              </w:rPr>
              <w:t xml:space="preserve"> </w:t>
            </w:r>
            <w:r w:rsidR="00BB5A9B" w:rsidRPr="00BB5A9B">
              <w:rPr>
                <w:rFonts w:ascii="Arial" w:hAnsi="Arial" w:cs="Arial"/>
                <w:b/>
                <w:sz w:val="22"/>
                <w:szCs w:val="22"/>
              </w:rPr>
              <w:t>Monday 18 November 2019</w:t>
            </w:r>
            <w:r w:rsidR="00BB5A9B">
              <w:rPr>
                <w:rFonts w:ascii="Arial" w:hAnsi="Arial" w:cs="Arial"/>
                <w:sz w:val="22"/>
                <w:szCs w:val="22"/>
              </w:rPr>
              <w:t>.</w:t>
            </w:r>
            <w:r w:rsidR="00D12245" w:rsidRPr="00DF344F">
              <w:rPr>
                <w:rStyle w:val="apple-converted-space"/>
                <w:rFonts w:ascii="Arial" w:hAnsi="Arial" w:cs="Arial"/>
                <w:sz w:val="22"/>
                <w:szCs w:val="22"/>
              </w:rPr>
              <w:t> </w:t>
            </w:r>
          </w:p>
          <w:p w14:paraId="4D1BB98B" w14:textId="77777777" w:rsidR="00BB5A9B" w:rsidRPr="00AE4D23" w:rsidRDefault="00BB5A9B" w:rsidP="00AE4D23">
            <w:pPr>
              <w:rPr>
                <w:rFonts w:ascii="Arial" w:hAnsi="Arial" w:cs="Arial"/>
                <w:b/>
                <w:lang w:val="en-IE"/>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5D7288F4" w14:textId="77777777" w:rsidR="004940A1" w:rsidRDefault="004940A1"/>
    <w:p w14:paraId="0DFCDB40" w14:textId="77777777" w:rsidR="00096A58" w:rsidRDefault="00096A58"/>
    <w:p w14:paraId="3873DB3A" w14:textId="77777777" w:rsidR="00096A58" w:rsidRPr="003026FF" w:rsidRDefault="00096A58" w:rsidP="005669F7">
      <w:pPr>
        <w:rPr>
          <w:rFonts w:ascii="Calibri" w:hAnsi="Calibri"/>
          <w:sz w:val="22"/>
          <w:szCs w:val="22"/>
          <w:lang w:val="en-IE"/>
        </w:rPr>
      </w:pPr>
    </w:p>
    <w:p w14:paraId="4FAE03A8" w14:textId="7777777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07E42CBC"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6634C1">
        <w:rPr>
          <w:rFonts w:ascii="Arial" w:hAnsi="Arial" w:cs="Arial"/>
        </w:rPr>
        <w:t>Radiographers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1E96ADB5"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6634C1">
        <w:rPr>
          <w:rFonts w:ascii="Arial" w:hAnsi="Arial" w:cs="Arial"/>
        </w:rPr>
        <w:t>Radiographers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29ABB3B3" w14:textId="77777777" w:rsidR="008C40E0" w:rsidRDefault="008C40E0" w:rsidP="008C40E0">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Pr>
          <w:rFonts w:ascii="Arial" w:hAnsi="Arial" w:cs="Arial"/>
        </w:rPr>
        <w:t>?</w:t>
      </w:r>
    </w:p>
    <w:p w14:paraId="59BEFC87" w14:textId="20CB8E43" w:rsidR="008C40E0" w:rsidRDefault="008C40E0" w:rsidP="008C40E0">
      <w:pPr>
        <w:ind w:right="-631"/>
        <w:rPr>
          <w:rFonts w:ascii="Arial" w:hAnsi="Arial" w:cs="Arial"/>
        </w:rPr>
      </w:pPr>
    </w:p>
    <w:p w14:paraId="59E5E9E1" w14:textId="644A433D" w:rsidR="008C40E0" w:rsidRDefault="008C40E0" w:rsidP="008C40E0">
      <w:pPr>
        <w:ind w:right="-631"/>
        <w:rPr>
          <w:rFonts w:ascii="Arial" w:hAnsi="Arial" w:cs="Arial"/>
        </w:rPr>
      </w:pPr>
    </w:p>
    <w:p w14:paraId="10026796" w14:textId="474C9299" w:rsidR="008C40E0" w:rsidRDefault="008C40E0" w:rsidP="008C40E0">
      <w:pPr>
        <w:ind w:right="-631"/>
        <w:rPr>
          <w:rFonts w:ascii="Arial" w:hAnsi="Arial" w:cs="Arial"/>
        </w:rPr>
      </w:pPr>
    </w:p>
    <w:p w14:paraId="5FA0DEC2" w14:textId="77777777" w:rsidR="008C40E0" w:rsidRDefault="008C40E0" w:rsidP="008C40E0">
      <w:pPr>
        <w:ind w:right="-631"/>
        <w:rPr>
          <w:rFonts w:ascii="Arial" w:hAnsi="Arial" w:cs="Arial"/>
        </w:rPr>
      </w:pPr>
    </w:p>
    <w:p w14:paraId="28608D65" w14:textId="1B1D15FE" w:rsidR="00B02660" w:rsidRDefault="00B02660" w:rsidP="008C40E0">
      <w:pPr>
        <w:ind w:right="-631"/>
        <w:rPr>
          <w:rFonts w:ascii="Arial" w:hAnsi="Arial" w:cs="Arial"/>
        </w:rPr>
      </w:pPr>
    </w:p>
    <w:p w14:paraId="45E16187" w14:textId="726750FB" w:rsidR="00B02660" w:rsidRDefault="00B02660" w:rsidP="008C40E0">
      <w:pPr>
        <w:ind w:right="-631"/>
        <w:rPr>
          <w:rFonts w:ascii="Arial" w:hAnsi="Arial" w:cs="Arial"/>
        </w:rPr>
      </w:pPr>
    </w:p>
    <w:p w14:paraId="009A9E54" w14:textId="3B199765" w:rsidR="00B02660" w:rsidRDefault="00B02660" w:rsidP="008C40E0">
      <w:pPr>
        <w:ind w:right="-631"/>
        <w:rPr>
          <w:rFonts w:ascii="Arial" w:hAnsi="Arial" w:cs="Arial"/>
        </w:rPr>
      </w:pPr>
    </w:p>
    <w:p w14:paraId="5FD1CE76" w14:textId="0EEA7DBB" w:rsidR="008C40E0" w:rsidRDefault="008C40E0" w:rsidP="008C40E0">
      <w:pPr>
        <w:ind w:right="-631"/>
        <w:rPr>
          <w:rFonts w:ascii="Arial" w:hAnsi="Arial" w:cs="Arial"/>
        </w:rPr>
      </w:pPr>
    </w:p>
    <w:p w14:paraId="54E621E2" w14:textId="1BAEC8B9" w:rsidR="008C40E0" w:rsidRDefault="008C40E0" w:rsidP="008C40E0">
      <w:pPr>
        <w:ind w:right="-631"/>
        <w:rPr>
          <w:rFonts w:ascii="Arial" w:hAnsi="Arial" w:cs="Arial"/>
        </w:rPr>
      </w:pPr>
    </w:p>
    <w:p w14:paraId="1B573115" w14:textId="7B02BE3A" w:rsidR="008C40E0" w:rsidRDefault="008C40E0" w:rsidP="008C40E0">
      <w:pPr>
        <w:ind w:right="-631"/>
        <w:rPr>
          <w:rFonts w:ascii="Arial" w:hAnsi="Arial" w:cs="Arial"/>
        </w:rPr>
      </w:pPr>
    </w:p>
    <w:p w14:paraId="3348C1D7" w14:textId="094117DF" w:rsidR="008C40E0" w:rsidRDefault="008C40E0" w:rsidP="008C40E0">
      <w:pPr>
        <w:ind w:right="-631"/>
        <w:rPr>
          <w:rFonts w:ascii="Arial" w:hAnsi="Arial" w:cs="Arial"/>
        </w:rPr>
      </w:pPr>
    </w:p>
    <w:p w14:paraId="213D736C" w14:textId="4D81AC8F" w:rsidR="008C40E0" w:rsidRDefault="008C40E0" w:rsidP="008C40E0">
      <w:pPr>
        <w:ind w:right="-631"/>
        <w:rPr>
          <w:rFonts w:ascii="Arial" w:hAnsi="Arial" w:cs="Arial"/>
        </w:rPr>
      </w:pPr>
    </w:p>
    <w:p w14:paraId="02C5B7E1" w14:textId="762BE29D" w:rsidR="008C40E0" w:rsidRDefault="008C40E0" w:rsidP="008C40E0">
      <w:pPr>
        <w:ind w:right="-631"/>
        <w:rPr>
          <w:rFonts w:ascii="Arial" w:hAnsi="Arial" w:cs="Arial"/>
        </w:rPr>
      </w:pPr>
    </w:p>
    <w:p w14:paraId="0CA1A3DE" w14:textId="30182563" w:rsidR="008C40E0" w:rsidRDefault="008C40E0" w:rsidP="008C40E0">
      <w:pPr>
        <w:ind w:right="-631"/>
        <w:rPr>
          <w:rFonts w:ascii="Arial" w:hAnsi="Arial" w:cs="Arial"/>
        </w:rPr>
      </w:pPr>
    </w:p>
    <w:p w14:paraId="295F011C" w14:textId="3CBA6737" w:rsidR="008C40E0" w:rsidRDefault="008C40E0" w:rsidP="008C40E0">
      <w:pPr>
        <w:ind w:right="-631"/>
        <w:rPr>
          <w:rFonts w:ascii="Arial" w:hAnsi="Arial" w:cs="Arial"/>
        </w:rPr>
      </w:pPr>
    </w:p>
    <w:p w14:paraId="56166CDD" w14:textId="355B49DB" w:rsidR="008C40E0" w:rsidRDefault="008C40E0" w:rsidP="008C40E0">
      <w:pPr>
        <w:ind w:right="-631"/>
        <w:rPr>
          <w:rFonts w:ascii="Arial" w:hAnsi="Arial" w:cs="Arial"/>
        </w:rPr>
      </w:pPr>
    </w:p>
    <w:p w14:paraId="0A2D1BCC" w14:textId="7F900E4A" w:rsidR="008C40E0" w:rsidRDefault="008C40E0" w:rsidP="008C40E0">
      <w:pPr>
        <w:ind w:right="-631"/>
        <w:rPr>
          <w:rFonts w:ascii="Arial" w:hAnsi="Arial" w:cs="Arial"/>
        </w:rPr>
      </w:pPr>
    </w:p>
    <w:p w14:paraId="54811B07" w14:textId="77777777" w:rsidR="008C40E0" w:rsidRDefault="008C40E0" w:rsidP="008C40E0">
      <w:pPr>
        <w:ind w:right="-631"/>
        <w:rPr>
          <w:rFonts w:ascii="Arial" w:hAnsi="Arial" w:cs="Arial"/>
        </w:rPr>
      </w:pPr>
    </w:p>
    <w:p w14:paraId="37E26253" w14:textId="02E2DD07" w:rsidR="00B02660" w:rsidRDefault="00B02660" w:rsidP="008C40E0">
      <w:pPr>
        <w:ind w:right="-631"/>
        <w:rPr>
          <w:rFonts w:ascii="Arial" w:hAnsi="Arial" w:cs="Arial"/>
        </w:rPr>
      </w:pPr>
    </w:p>
    <w:p w14:paraId="1D399D7A" w14:textId="77777777" w:rsidR="00B02660" w:rsidRPr="00F94085" w:rsidRDefault="00B02660" w:rsidP="00B02660">
      <w:pPr>
        <w:spacing w:line="276" w:lineRule="auto"/>
        <w:ind w:left="284"/>
        <w:rPr>
          <w:rFonts w:ascii="Arial" w:hAnsi="Arial" w:cs="Arial"/>
          <w:b/>
        </w:rPr>
      </w:pPr>
      <w:r>
        <w:rPr>
          <w:rFonts w:ascii="Arial" w:hAnsi="Arial" w:cs="Arial"/>
          <w:b/>
        </w:rPr>
        <w:t>Important Data Protection Information</w:t>
      </w:r>
    </w:p>
    <w:p w14:paraId="465B13B5" w14:textId="77777777" w:rsidR="00B02660" w:rsidRPr="008C40E0" w:rsidRDefault="00B02660" w:rsidP="00B02660">
      <w:pPr>
        <w:spacing w:before="100" w:beforeAutospacing="1" w:after="100" w:afterAutospacing="1" w:line="276" w:lineRule="auto"/>
        <w:ind w:left="284"/>
        <w:rPr>
          <w:rFonts w:ascii="Arial" w:hAnsi="Arial" w:cs="Arial"/>
          <w:sz w:val="22"/>
          <w:szCs w:val="22"/>
          <w:lang w:val="en" w:eastAsia="en-IE"/>
        </w:rPr>
      </w:pPr>
      <w:r w:rsidRPr="008C40E0">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0EC63D4A" w14:textId="18ADFC8C" w:rsidR="00B02660" w:rsidRDefault="00B02660" w:rsidP="008C40E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AC438A" w:rsidRPr="008C40E0">
        <w:rPr>
          <w:rFonts w:ascii="Arial" w:hAnsi="Arial" w:cs="Arial"/>
          <w:sz w:val="22"/>
          <w:szCs w:val="22"/>
          <w:lang w:val="en" w:eastAsia="en-IE"/>
        </w:rPr>
        <w:t>Register of Electors</w:t>
      </w:r>
      <w:r w:rsidR="008C40E0">
        <w:rPr>
          <w:rFonts w:ascii="Arial" w:hAnsi="Arial" w:cs="Arial"/>
          <w:sz w:val="22"/>
          <w:szCs w:val="22"/>
          <w:lang w:val="en" w:eastAsia="en-IE"/>
        </w:rPr>
        <w:t>.</w:t>
      </w:r>
    </w:p>
    <w:p w14:paraId="65BE4B58" w14:textId="505D498E" w:rsidR="008C40E0" w:rsidRDefault="008C40E0" w:rsidP="008C40E0">
      <w:pPr>
        <w:spacing w:line="276" w:lineRule="auto"/>
        <w:ind w:left="284"/>
        <w:rPr>
          <w:rFonts w:ascii="Arial" w:hAnsi="Arial" w:cs="Arial"/>
          <w:sz w:val="22"/>
          <w:szCs w:val="22"/>
          <w:lang w:val="en" w:eastAsia="en-IE"/>
        </w:rPr>
      </w:pPr>
    </w:p>
    <w:p w14:paraId="662A0BEF" w14:textId="42FEA9F0" w:rsidR="00B02660" w:rsidRPr="008C40E0" w:rsidRDefault="00B02660" w:rsidP="00B0266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CORU will use the personal data provided by a Proposer or Supporter to rule on the validity of the Nomination. </w:t>
      </w:r>
    </w:p>
    <w:p w14:paraId="7618B7AC" w14:textId="77777777" w:rsidR="00B02660" w:rsidRPr="008C40E0" w:rsidRDefault="00B02660" w:rsidP="00B02660">
      <w:pPr>
        <w:spacing w:line="276" w:lineRule="auto"/>
        <w:rPr>
          <w:rFonts w:ascii="Arial" w:hAnsi="Arial" w:cs="Arial"/>
          <w:sz w:val="22"/>
          <w:szCs w:val="22"/>
          <w:lang w:val="en" w:eastAsia="en-IE"/>
        </w:rPr>
      </w:pPr>
    </w:p>
    <w:p w14:paraId="2D4B383F" w14:textId="05219D45" w:rsidR="00B02660" w:rsidRPr="008C40E0" w:rsidRDefault="00B02660" w:rsidP="00B0266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The Returning Officer is responsible for the Nominations process. To perform this task they are assisted by Scrutineers appointed for the Elections process. Members of the CORU Executive assist the Returning Officer in the performance of </w:t>
      </w:r>
      <w:r w:rsidR="009B3278" w:rsidRPr="008C40E0">
        <w:rPr>
          <w:rFonts w:ascii="Arial" w:hAnsi="Arial" w:cs="Arial"/>
          <w:sz w:val="22"/>
          <w:szCs w:val="22"/>
          <w:lang w:val="en" w:eastAsia="en-IE"/>
        </w:rPr>
        <w:t>administrative duties.</w:t>
      </w:r>
    </w:p>
    <w:p w14:paraId="39B99EFB" w14:textId="2A6CA08D" w:rsidR="00B02660" w:rsidRPr="008C40E0" w:rsidRDefault="00B02660" w:rsidP="00B02660">
      <w:pPr>
        <w:pStyle w:val="ListParagraph"/>
        <w:spacing w:before="100" w:beforeAutospacing="1" w:after="100" w:afterAutospacing="1"/>
        <w:ind w:left="284"/>
        <w:rPr>
          <w:rFonts w:ascii="Arial" w:hAnsi="Arial" w:cs="Arial"/>
          <w:b/>
          <w:sz w:val="22"/>
          <w:szCs w:val="22"/>
          <w:lang w:val="en" w:eastAsia="en-IE"/>
        </w:rPr>
      </w:pPr>
      <w:r w:rsidRPr="008C40E0">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8C40E0">
        <w:rPr>
          <w:rFonts w:ascii="Arial" w:hAnsi="Arial" w:cs="Arial"/>
          <w:color w:val="333333"/>
          <w:sz w:val="22"/>
          <w:szCs w:val="22"/>
        </w:rPr>
        <w:t xml:space="preserve">An Individual has a right as a Data Subject to lodge a complaint with the </w:t>
      </w:r>
      <w:hyperlink r:id="rId10" w:history="1">
        <w:r w:rsidRPr="008C40E0">
          <w:rPr>
            <w:rStyle w:val="Hyperlink"/>
            <w:rFonts w:ascii="Arial" w:hAnsi="Arial" w:cs="Arial"/>
            <w:sz w:val="22"/>
            <w:szCs w:val="22"/>
          </w:rPr>
          <w:t>Data Protection Commissioner</w:t>
        </w:r>
      </w:hyperlink>
      <w:r w:rsidRPr="008C40E0">
        <w:rPr>
          <w:rFonts w:ascii="Arial" w:hAnsi="Arial" w:cs="Arial"/>
          <w:color w:val="333333"/>
          <w:sz w:val="22"/>
          <w:szCs w:val="22"/>
        </w:rPr>
        <w:t xml:space="preserve"> if </w:t>
      </w:r>
      <w:r w:rsidR="00AC438A" w:rsidRPr="008C40E0">
        <w:rPr>
          <w:rFonts w:ascii="Arial" w:hAnsi="Arial" w:cs="Arial"/>
          <w:color w:val="333333"/>
          <w:sz w:val="22"/>
          <w:szCs w:val="22"/>
        </w:rPr>
        <w:t xml:space="preserve">they </w:t>
      </w:r>
      <w:r w:rsidRPr="008C40E0">
        <w:rPr>
          <w:rFonts w:ascii="Arial" w:hAnsi="Arial" w:cs="Arial"/>
          <w:color w:val="333333"/>
          <w:sz w:val="22"/>
          <w:szCs w:val="22"/>
        </w:rPr>
        <w:t>think that CORU has not processed their data in accordance with data protection legislation.</w:t>
      </w:r>
    </w:p>
    <w:p w14:paraId="2114D1B6" w14:textId="77777777" w:rsidR="00B02660" w:rsidRPr="008C40E0" w:rsidRDefault="00B02660" w:rsidP="00B02660">
      <w:pPr>
        <w:spacing w:before="100" w:beforeAutospacing="1" w:after="100" w:afterAutospacing="1"/>
        <w:ind w:left="284"/>
        <w:rPr>
          <w:rFonts w:ascii="Arial" w:hAnsi="Arial" w:cs="Arial"/>
          <w:sz w:val="22"/>
          <w:szCs w:val="22"/>
          <w:lang w:val="en" w:eastAsia="en-IE"/>
        </w:rPr>
      </w:pPr>
      <w:r w:rsidRPr="008C40E0">
        <w:rPr>
          <w:rFonts w:ascii="Arial" w:hAnsi="Arial" w:cs="Arial"/>
          <w:sz w:val="22"/>
          <w:szCs w:val="22"/>
          <w:lang w:val="en" w:eastAsia="en-IE"/>
        </w:rPr>
        <w:t xml:space="preserve">Election materials are retained in accordance with the periods set out in CORU’s Records Management Schedule. </w:t>
      </w:r>
    </w:p>
    <w:p w14:paraId="544604F9" w14:textId="4B350D04" w:rsidR="00B02660" w:rsidRPr="008C40E0" w:rsidRDefault="00B02660" w:rsidP="008C40E0">
      <w:pPr>
        <w:ind w:left="284" w:right="-631"/>
        <w:rPr>
          <w:rFonts w:ascii="Arial" w:hAnsi="Arial" w:cs="Arial"/>
          <w:sz w:val="22"/>
          <w:szCs w:val="22"/>
        </w:rPr>
      </w:pPr>
      <w:r w:rsidRPr="008C40E0">
        <w:rPr>
          <w:rFonts w:ascii="Arial" w:hAnsi="Arial" w:cs="Arial"/>
          <w:sz w:val="22"/>
          <w:szCs w:val="22"/>
          <w:lang w:val="en" w:eastAsia="en-IE"/>
        </w:rPr>
        <w:t xml:space="preserve">For more information please read the </w:t>
      </w:r>
      <w:hyperlink r:id="rId11" w:history="1">
        <w:r w:rsidR="00280E10" w:rsidRPr="00DC252B">
          <w:rPr>
            <w:rStyle w:val="Hyperlink"/>
            <w:rFonts w:ascii="Arial" w:hAnsi="Arial" w:cs="Arial"/>
            <w:sz w:val="22"/>
            <w:szCs w:val="22"/>
            <w:lang w:val="en" w:eastAsia="en-IE"/>
          </w:rPr>
          <w:t>Nomination Procedure and Guidelines</w:t>
        </w:r>
        <w:r w:rsidRPr="00DC252B">
          <w:rPr>
            <w:rStyle w:val="Hyperlink"/>
            <w:rFonts w:ascii="Arial" w:hAnsi="Arial" w:cs="Arial"/>
            <w:sz w:val="22"/>
            <w:szCs w:val="22"/>
            <w:lang w:val="en" w:eastAsia="en-IE"/>
          </w:rPr>
          <w:t xml:space="preserve"> booklet</w:t>
        </w:r>
      </w:hyperlink>
      <w:bookmarkStart w:id="1" w:name="_GoBack"/>
      <w:bookmarkEnd w:id="1"/>
      <w:r w:rsidRPr="008C40E0">
        <w:rPr>
          <w:rFonts w:ascii="Arial" w:hAnsi="Arial" w:cs="Arial"/>
          <w:sz w:val="22"/>
          <w:szCs w:val="22"/>
          <w:lang w:val="en" w:eastAsia="en-IE"/>
        </w:rPr>
        <w:t xml:space="preserve"> accompanying this form</w:t>
      </w:r>
      <w:r w:rsidR="008C40E0" w:rsidRPr="008C40E0">
        <w:rPr>
          <w:rFonts w:ascii="Arial" w:hAnsi="Arial" w:cs="Arial"/>
          <w:sz w:val="22"/>
          <w:szCs w:val="22"/>
          <w:lang w:val="en" w:eastAsia="en-IE"/>
        </w:rPr>
        <w:t>.</w:t>
      </w:r>
    </w:p>
    <w:sectPr w:rsidR="00B02660" w:rsidRPr="008C40E0"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Maguire">
    <w15:presenceInfo w15:providerId="AD" w15:userId="S-1-5-21-798022706-3749339396-2420923440-2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3064F"/>
    <w:rsid w:val="00047A1A"/>
    <w:rsid w:val="00060DF0"/>
    <w:rsid w:val="00064685"/>
    <w:rsid w:val="00096A58"/>
    <w:rsid w:val="000C355F"/>
    <w:rsid w:val="000D79F5"/>
    <w:rsid w:val="001124EB"/>
    <w:rsid w:val="001359A3"/>
    <w:rsid w:val="0018452E"/>
    <w:rsid w:val="001C71D8"/>
    <w:rsid w:val="001C7B9C"/>
    <w:rsid w:val="001D47B7"/>
    <w:rsid w:val="00235987"/>
    <w:rsid w:val="00235AAD"/>
    <w:rsid w:val="002601DE"/>
    <w:rsid w:val="00280E10"/>
    <w:rsid w:val="0029707E"/>
    <w:rsid w:val="002D14C0"/>
    <w:rsid w:val="002F218E"/>
    <w:rsid w:val="003026FF"/>
    <w:rsid w:val="003344BA"/>
    <w:rsid w:val="00365E40"/>
    <w:rsid w:val="00366B2F"/>
    <w:rsid w:val="003B0AF4"/>
    <w:rsid w:val="003F2D0D"/>
    <w:rsid w:val="00413B91"/>
    <w:rsid w:val="00421C78"/>
    <w:rsid w:val="004235D1"/>
    <w:rsid w:val="00442C53"/>
    <w:rsid w:val="004747A0"/>
    <w:rsid w:val="00493CC7"/>
    <w:rsid w:val="004940A1"/>
    <w:rsid w:val="004A1805"/>
    <w:rsid w:val="004D5B87"/>
    <w:rsid w:val="004F73C8"/>
    <w:rsid w:val="005669F7"/>
    <w:rsid w:val="005B7F74"/>
    <w:rsid w:val="005C5031"/>
    <w:rsid w:val="005C5722"/>
    <w:rsid w:val="005C7066"/>
    <w:rsid w:val="005E219B"/>
    <w:rsid w:val="005F7A30"/>
    <w:rsid w:val="00605ED7"/>
    <w:rsid w:val="006253A1"/>
    <w:rsid w:val="006634C1"/>
    <w:rsid w:val="006D4989"/>
    <w:rsid w:val="007040E2"/>
    <w:rsid w:val="0073373A"/>
    <w:rsid w:val="00740901"/>
    <w:rsid w:val="00742C84"/>
    <w:rsid w:val="0075768A"/>
    <w:rsid w:val="007B466C"/>
    <w:rsid w:val="007C79A6"/>
    <w:rsid w:val="00807E17"/>
    <w:rsid w:val="00822965"/>
    <w:rsid w:val="008278B8"/>
    <w:rsid w:val="00843E79"/>
    <w:rsid w:val="00861293"/>
    <w:rsid w:val="00861D98"/>
    <w:rsid w:val="00886BFF"/>
    <w:rsid w:val="008B0E78"/>
    <w:rsid w:val="008C40E0"/>
    <w:rsid w:val="008D128B"/>
    <w:rsid w:val="00933699"/>
    <w:rsid w:val="009873CA"/>
    <w:rsid w:val="009901C4"/>
    <w:rsid w:val="009B3278"/>
    <w:rsid w:val="009E106F"/>
    <w:rsid w:val="00A23CF2"/>
    <w:rsid w:val="00A26318"/>
    <w:rsid w:val="00A4526E"/>
    <w:rsid w:val="00A608DE"/>
    <w:rsid w:val="00A638A1"/>
    <w:rsid w:val="00A74F1B"/>
    <w:rsid w:val="00AA51DB"/>
    <w:rsid w:val="00AB6420"/>
    <w:rsid w:val="00AC2029"/>
    <w:rsid w:val="00AC438A"/>
    <w:rsid w:val="00AE0EAF"/>
    <w:rsid w:val="00AE4D23"/>
    <w:rsid w:val="00B02660"/>
    <w:rsid w:val="00B53676"/>
    <w:rsid w:val="00B61D2B"/>
    <w:rsid w:val="00BB5A9B"/>
    <w:rsid w:val="00C14000"/>
    <w:rsid w:val="00C14CE8"/>
    <w:rsid w:val="00C50DF5"/>
    <w:rsid w:val="00C5517F"/>
    <w:rsid w:val="00C63A3E"/>
    <w:rsid w:val="00C80680"/>
    <w:rsid w:val="00C8382F"/>
    <w:rsid w:val="00CC4E0D"/>
    <w:rsid w:val="00CE31F1"/>
    <w:rsid w:val="00CE73A2"/>
    <w:rsid w:val="00D05C8F"/>
    <w:rsid w:val="00D12245"/>
    <w:rsid w:val="00D3316F"/>
    <w:rsid w:val="00D769EC"/>
    <w:rsid w:val="00D77FD8"/>
    <w:rsid w:val="00DA775E"/>
    <w:rsid w:val="00DC252B"/>
    <w:rsid w:val="00DD2621"/>
    <w:rsid w:val="00DF30B3"/>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420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rrb-election-nomination-procedure-and-guidelines.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A5EA-2FEC-42B4-9EFE-1D0F9CB9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849</Words>
  <Characters>6064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34</cp:revision>
  <cp:lastPrinted>2019-09-13T08:24:00Z</cp:lastPrinted>
  <dcterms:created xsi:type="dcterms:W3CDTF">2017-11-16T15:38:00Z</dcterms:created>
  <dcterms:modified xsi:type="dcterms:W3CDTF">2019-10-11T10:03:00Z</dcterms:modified>
</cp:coreProperties>
</file>