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33383F4B" w:rsidR="00096A58" w:rsidRPr="0018452E" w:rsidRDefault="00096A58" w:rsidP="00822965">
      <w:pPr>
        <w:rPr>
          <w:rFonts w:ascii="Arial" w:hAnsi="Arial" w:cs="Arial"/>
          <w:b/>
        </w:rPr>
      </w:pPr>
      <w:r w:rsidRPr="0018452E">
        <w:rPr>
          <w:rFonts w:ascii="Arial" w:hAnsi="Arial" w:cs="Arial"/>
          <w:b/>
        </w:rPr>
        <w:t>Election of Members for Appointment to the</w:t>
      </w:r>
      <w:r w:rsidR="00BB5A9B">
        <w:rPr>
          <w:rFonts w:ascii="Arial" w:hAnsi="Arial" w:cs="Arial"/>
          <w:b/>
        </w:rPr>
        <w:t xml:space="preserve"> </w:t>
      </w:r>
      <w:r w:rsidR="0094127C">
        <w:rPr>
          <w:rFonts w:ascii="Arial" w:hAnsi="Arial" w:cs="Arial"/>
          <w:b/>
        </w:rPr>
        <w:t>Social Workers</w:t>
      </w:r>
      <w:r w:rsidRPr="0018452E">
        <w:rPr>
          <w:rFonts w:ascii="Arial" w:hAnsi="Arial" w:cs="Arial"/>
          <w:b/>
        </w:rPr>
        <w:t xml:space="preserve"> Registration Board                   </w:t>
      </w:r>
    </w:p>
    <w:p w14:paraId="41C208C2" w14:textId="36C8EAAE"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BB5A9B">
        <w:rPr>
          <w:rFonts w:ascii="Arial" w:hAnsi="Arial" w:cs="Arial"/>
          <w:b/>
        </w:rPr>
        <w:t>2020</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288BBA23"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____________________________________________</w:t>
            </w:r>
            <w:r w:rsidR="008D128B">
              <w:rPr>
                <w:rFonts w:ascii="Arial" w:hAnsi="Arial" w:cs="Arial"/>
                <w:sz w:val="20"/>
                <w:szCs w:val="20"/>
              </w:rPr>
              <w:t>_________________</w:t>
            </w:r>
            <w:del w:id="0" w:author="Kevin Maguire" w:date="2019-10-03T14:22:00Z">
              <w:r w:rsidRPr="00742C84" w:rsidDel="008D128B">
                <w:rPr>
                  <w:rFonts w:ascii="Arial" w:hAnsi="Arial" w:cs="Arial"/>
                  <w:sz w:val="20"/>
                  <w:szCs w:val="20"/>
                </w:rPr>
                <w:delText xml:space="preserve"> </w:delText>
              </w:r>
            </w:del>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38EFE9F2"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8D128B">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E48B757"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8D128B">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3CC78282"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w:t>
            </w:r>
            <w:r w:rsidR="008D128B">
              <w:rPr>
                <w:rFonts w:ascii="Arial" w:hAnsi="Arial" w:cs="Arial"/>
                <w:sz w:val="20"/>
                <w:szCs w:val="20"/>
              </w:rPr>
              <w:t>_______________________________________________</w:t>
            </w:r>
          </w:p>
          <w:p w14:paraId="194D6EE0" w14:textId="77777777" w:rsidR="00096A58" w:rsidRPr="00DA775E" w:rsidRDefault="00096A58" w:rsidP="005F7A30">
            <w:pPr>
              <w:ind w:left="2127"/>
              <w:rPr>
                <w:rFonts w:ascii="Arial" w:hAnsi="Arial" w:cs="Arial"/>
                <w:sz w:val="14"/>
                <w:szCs w:val="20"/>
              </w:rPr>
            </w:pPr>
          </w:p>
          <w:p w14:paraId="4AA34065" w14:textId="465D9ED5"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8D128B">
              <w:rPr>
                <w:rFonts w:ascii="Arial" w:hAnsi="Arial" w:cs="Arial"/>
                <w:sz w:val="20"/>
                <w:szCs w:val="20"/>
              </w:rPr>
              <w:t>_________________</w:t>
            </w:r>
          </w:p>
          <w:p w14:paraId="73EA454B" w14:textId="43C37415"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472A4A0F"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0B092F45"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BB5A9B">
              <w:rPr>
                <w:rFonts w:ascii="Arial" w:hAnsi="Arial" w:cs="Arial"/>
                <w:sz w:val="22"/>
                <w:szCs w:val="22"/>
              </w:rPr>
              <w:t>1</w:t>
            </w:r>
            <w:r w:rsidRPr="00933699">
              <w:rPr>
                <w:rFonts w:ascii="Arial" w:hAnsi="Arial" w:cs="Arial"/>
                <w:sz w:val="22"/>
                <w:szCs w:val="22"/>
              </w:rPr>
              <w:t xml:space="preserve"> </w:t>
            </w:r>
            <w:r w:rsidR="00BB5A9B">
              <w:rPr>
                <w:rFonts w:ascii="Arial" w:hAnsi="Arial" w:cs="Arial"/>
                <w:sz w:val="22"/>
                <w:szCs w:val="22"/>
              </w:rPr>
              <w:t>–</w:t>
            </w:r>
            <w:r w:rsidR="00AE4D23" w:rsidRPr="00933699">
              <w:rPr>
                <w:rFonts w:ascii="Arial" w:hAnsi="Arial" w:cs="Arial"/>
                <w:sz w:val="22"/>
                <w:szCs w:val="22"/>
              </w:rPr>
              <w:t xml:space="preserve"> </w:t>
            </w:r>
            <w:r w:rsidR="00BB5A9B">
              <w:rPr>
                <w:rFonts w:ascii="Arial" w:hAnsi="Arial" w:cs="Arial"/>
                <w:sz w:val="22"/>
                <w:szCs w:val="22"/>
              </w:rPr>
              <w:t>Registrant</w:t>
            </w:r>
            <w:r w:rsidR="0094127C">
              <w:rPr>
                <w:rFonts w:ascii="Arial" w:hAnsi="Arial" w:cs="Arial"/>
                <w:sz w:val="22"/>
                <w:szCs w:val="22"/>
              </w:rPr>
              <w:t>s engaged in the practice of the profession</w:t>
            </w:r>
          </w:p>
          <w:p w14:paraId="674676BB" w14:textId="62878F26" w:rsidR="00822965" w:rsidRPr="00933699" w:rsidRDefault="00822965" w:rsidP="00822965">
            <w:pPr>
              <w:tabs>
                <w:tab w:val="num" w:pos="1276"/>
                <w:tab w:val="left" w:pos="4290"/>
              </w:tabs>
              <w:rPr>
                <w:rFonts w:ascii="Arial" w:hAnsi="Arial" w:cs="Arial"/>
                <w:sz w:val="22"/>
                <w:szCs w:val="22"/>
              </w:rPr>
            </w:pPr>
          </w:p>
          <w:p w14:paraId="1545C6B1" w14:textId="41FC7543" w:rsidR="001C7B9C" w:rsidRPr="00933699" w:rsidRDefault="007C79A6" w:rsidP="00822965">
            <w:pPr>
              <w:pStyle w:val="ListParagraph"/>
              <w:numPr>
                <w:ilvl w:val="0"/>
                <w:numId w:val="2"/>
              </w:numPr>
              <w:tabs>
                <w:tab w:val="clear" w:pos="1995"/>
                <w:tab w:val="num" w:pos="1276"/>
                <w:tab w:val="left" w:pos="4290"/>
              </w:tabs>
              <w:ind w:left="1276" w:right="1212" w:hanging="916"/>
              <w:rPr>
                <w:rFonts w:ascii="Arial" w:hAnsi="Arial" w:cs="Arial"/>
                <w:sz w:val="22"/>
                <w:szCs w:val="22"/>
              </w:rPr>
            </w:pPr>
            <w:r w:rsidRPr="00933699">
              <w:rPr>
                <w:rFonts w:ascii="Arial" w:hAnsi="Arial" w:cs="Arial"/>
                <w:sz w:val="22"/>
                <w:szCs w:val="22"/>
              </w:rPr>
              <w:t xml:space="preserve">Category </w:t>
            </w:r>
            <w:r w:rsidR="00BB5A9B">
              <w:rPr>
                <w:rFonts w:ascii="Arial" w:hAnsi="Arial" w:cs="Arial"/>
                <w:sz w:val="22"/>
                <w:szCs w:val="22"/>
              </w:rPr>
              <w:t>2</w:t>
            </w:r>
            <w:r w:rsidR="00AE4D23" w:rsidRPr="00933699">
              <w:rPr>
                <w:rFonts w:ascii="Arial" w:hAnsi="Arial" w:cs="Arial"/>
                <w:sz w:val="22"/>
                <w:szCs w:val="22"/>
              </w:rPr>
              <w:t xml:space="preserve"> - </w:t>
            </w:r>
            <w:r w:rsidR="00BB5A9B">
              <w:rPr>
                <w:rFonts w:ascii="Arial" w:hAnsi="Arial" w:cs="Arial"/>
                <w:sz w:val="22"/>
                <w:szCs w:val="22"/>
              </w:rPr>
              <w:t>Registrant</w:t>
            </w:r>
            <w:r w:rsidR="00822965" w:rsidRPr="00933699">
              <w:rPr>
                <w:rFonts w:ascii="Arial" w:hAnsi="Arial" w:cs="Arial"/>
                <w:sz w:val="22"/>
                <w:szCs w:val="22"/>
              </w:rPr>
              <w:t xml:space="preserve"> </w:t>
            </w:r>
            <w:r w:rsidR="0094127C">
              <w:rPr>
                <w:rFonts w:ascii="Arial" w:hAnsi="Arial" w:cs="Arial"/>
                <w:sz w:val="22"/>
                <w:szCs w:val="22"/>
              </w:rPr>
              <w:t>engaged in the management of services provided by the profession</w:t>
            </w: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2EDA292F"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94127C">
              <w:rPr>
                <w:rFonts w:ascii="Arial" w:hAnsi="Arial" w:cs="Arial"/>
                <w:b/>
                <w:sz w:val="22"/>
                <w:szCs w:val="22"/>
              </w:rPr>
              <w:t>Social Workers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BB5A9B">
              <w:rPr>
                <w:rFonts w:ascii="Arial" w:hAnsi="Arial" w:cs="Arial"/>
                <w:b/>
                <w:sz w:val="22"/>
                <w:szCs w:val="22"/>
              </w:rPr>
              <w:t>2014</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528370B3" w:rsidR="00096A58" w:rsidRPr="00742C84" w:rsidRDefault="00096A58" w:rsidP="005F7A30">
            <w:pPr>
              <w:pStyle w:val="Default"/>
              <w:rPr>
                <w:color w:val="auto"/>
                <w:sz w:val="22"/>
                <w:szCs w:val="22"/>
              </w:rPr>
            </w:pPr>
            <w:r w:rsidRPr="00742C84">
              <w:rPr>
                <w:b/>
                <w:color w:val="auto"/>
                <w:sz w:val="22"/>
                <w:szCs w:val="22"/>
              </w:rPr>
              <w:t>(i)</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372BA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94127C">
              <w:rPr>
                <w:color w:val="auto"/>
                <w:sz w:val="22"/>
                <w:szCs w:val="22"/>
              </w:rPr>
              <w:t>Social Workers</w:t>
            </w:r>
            <w:r w:rsidRPr="00742C84">
              <w:rPr>
                <w:color w:val="auto"/>
                <w:sz w:val="22"/>
                <w:szCs w:val="22"/>
              </w:rPr>
              <w:t xml:space="preserve"> Registration Board; and </w:t>
            </w:r>
          </w:p>
          <w:p w14:paraId="74A3A04B" w14:textId="6A28D295"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94127C">
              <w:rPr>
                <w:color w:val="auto"/>
                <w:sz w:val="22"/>
                <w:szCs w:val="22"/>
              </w:rPr>
              <w:t>Social Workers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21F19D3B" w14:textId="1B3F9970" w:rsidR="00CC4E0D" w:rsidRDefault="00CC4E0D"/>
    <w:p w14:paraId="71EE2E88" w14:textId="597C173C" w:rsidR="00BB5A9B" w:rsidRDefault="00BB5A9B"/>
    <w:p w14:paraId="08942E25" w14:textId="37BAF0A6" w:rsidR="00BB5A9B" w:rsidRDefault="00BB5A9B"/>
    <w:p w14:paraId="19AED46B" w14:textId="77777777" w:rsidR="00BB5A9B" w:rsidRDefault="00BB5A9B"/>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lastRenderedPageBreak/>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6553865C"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94127C">
              <w:rPr>
                <w:rFonts w:ascii="Arial" w:hAnsi="Arial" w:cs="Arial"/>
                <w:sz w:val="22"/>
                <w:szCs w:val="22"/>
                <w:lang w:val="en-IE"/>
              </w:rPr>
              <w:t>Social Workers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049B0E5"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94127C">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1E60E71F"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BB5A9B">
              <w:rPr>
                <w:rFonts w:ascii="Arial" w:hAnsi="Arial" w:cs="Arial"/>
                <w:sz w:val="22"/>
                <w:szCs w:val="22"/>
                <w:lang w:val="en-IE"/>
              </w:rPr>
              <w:t>2020</w:t>
            </w:r>
            <w:r w:rsidRPr="00742C84">
              <w:rPr>
                <w:rFonts w:ascii="Arial" w:hAnsi="Arial" w:cs="Arial"/>
                <w:sz w:val="22"/>
                <w:szCs w:val="22"/>
                <w:lang w:val="en-IE"/>
              </w:rPr>
              <w:t xml:space="preserve"> election for appointment to the </w:t>
            </w:r>
            <w:r w:rsidR="0094127C">
              <w:rPr>
                <w:rFonts w:ascii="Arial" w:hAnsi="Arial" w:cs="Arial"/>
                <w:sz w:val="22"/>
                <w:szCs w:val="22"/>
                <w:lang w:val="en-IE"/>
              </w:rPr>
              <w:t>Social Workers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w:t>
              </w:r>
              <w:r w:rsidR="00235987">
                <w:rPr>
                  <w:rStyle w:val="Hyperlink"/>
                  <w:rFonts w:ascii="Arial" w:hAnsi="Arial" w:cs="Arial"/>
                  <w:sz w:val="22"/>
                  <w:szCs w:val="22"/>
                  <w:lang w:val="en-IE"/>
                </w:rPr>
                <w:t xml:space="preserve"> </w:t>
              </w:r>
              <w:r w:rsidRPr="00AE0EAF">
                <w:rPr>
                  <w:rStyle w:val="Hyperlink"/>
                  <w:rFonts w:ascii="Arial" w:hAnsi="Arial" w:cs="Arial"/>
                  <w:sz w:val="22"/>
                  <w:szCs w:val="22"/>
                  <w:lang w:val="en-IE"/>
                </w:rPr>
                <w:t>(</w:t>
              </w:r>
              <w:r w:rsidR="00BC2363">
                <w:rPr>
                  <w:rStyle w:val="Hyperlink"/>
                  <w:rFonts w:ascii="Arial" w:hAnsi="Arial" w:cs="Arial"/>
                  <w:sz w:val="22"/>
                  <w:szCs w:val="22"/>
                  <w:lang w:val="en-IE"/>
                </w:rPr>
                <w:t xml:space="preserve">as </w:t>
              </w:r>
              <w:r w:rsidRPr="00AE0EAF">
                <w:rPr>
                  <w:rStyle w:val="Hyperlink"/>
                  <w:rFonts w:ascii="Arial" w:hAnsi="Arial" w:cs="Arial"/>
                  <w:sz w:val="22"/>
                  <w:szCs w:val="22"/>
                  <w:lang w:val="en-IE"/>
                </w:rPr>
                <w:t>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94127C">
              <w:rPr>
                <w:rFonts w:ascii="Arial" w:hAnsi="Arial" w:cs="Arial"/>
                <w:sz w:val="22"/>
                <w:szCs w:val="22"/>
                <w:lang w:val="en-IE"/>
              </w:rPr>
              <w:t>Social Workers</w:t>
            </w:r>
            <w:r w:rsidR="008278B8">
              <w:rPr>
                <w:rFonts w:ascii="Arial" w:hAnsi="Arial" w:cs="Arial"/>
                <w:sz w:val="22"/>
                <w:szCs w:val="22"/>
                <w:lang w:val="en-IE"/>
              </w:rPr>
              <w:t xml:space="preserve"> </w:t>
            </w:r>
            <w:r w:rsidR="00A608DE">
              <w:rPr>
                <w:rFonts w:ascii="Arial" w:hAnsi="Arial" w:cs="Arial"/>
                <w:sz w:val="22"/>
                <w:szCs w:val="22"/>
                <w:lang w:val="en-IE"/>
              </w:rPr>
              <w:t xml:space="preserve">Registration Board Bye-Law </w:t>
            </w:r>
            <w:r w:rsidR="00BB5A9B">
              <w:rPr>
                <w:rFonts w:ascii="Arial" w:hAnsi="Arial" w:cs="Arial"/>
                <w:sz w:val="22"/>
                <w:szCs w:val="22"/>
                <w:lang w:val="en-IE"/>
              </w:rPr>
              <w:t>2014</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4ECD42AF" w14:textId="31AD150B" w:rsidR="00C14000" w:rsidRDefault="00C14000" w:rsidP="00AE4D23">
            <w:pPr>
              <w:rPr>
                <w:rFonts w:ascii="Arial" w:hAnsi="Arial" w:cs="Arial"/>
                <w:b/>
                <w:color w:val="000000"/>
                <w:sz w:val="22"/>
                <w:szCs w:val="22"/>
                <w:lang w:val="en-IE" w:eastAsia="en-IE"/>
              </w:rPr>
            </w:pPr>
            <w:r w:rsidRPr="00C00FAB">
              <w:rPr>
                <w:rFonts w:ascii="Arial" w:hAnsi="Arial" w:cs="Arial"/>
                <w:b/>
                <w:color w:val="000000"/>
                <w:sz w:val="22"/>
                <w:szCs w:val="22"/>
                <w:lang w:val="en-IE" w:eastAsia="en-IE"/>
              </w:rPr>
              <w:t>The Returning Officer, CORU,</w:t>
            </w:r>
            <w:r>
              <w:rPr>
                <w:rFonts w:ascii="Arial" w:hAnsi="Arial" w:cs="Arial"/>
                <w:b/>
                <w:color w:val="000000"/>
                <w:sz w:val="22"/>
                <w:szCs w:val="22"/>
                <w:lang w:val="en-IE" w:eastAsia="en-IE"/>
              </w:rPr>
              <w:t xml:space="preserve"> </w:t>
            </w:r>
            <w:r w:rsidR="00714AAA">
              <w:rPr>
                <w:rFonts w:ascii="Arial" w:hAnsi="Arial" w:cs="Arial"/>
                <w:b/>
                <w:color w:val="000000"/>
                <w:sz w:val="22"/>
                <w:szCs w:val="22"/>
                <w:lang w:val="en-IE" w:eastAsia="en-IE"/>
              </w:rPr>
              <w:t xml:space="preserve"> </w:t>
            </w:r>
          </w:p>
          <w:p w14:paraId="33840EFD" w14:textId="77777777" w:rsidR="008278B8" w:rsidRPr="00AE4D23" w:rsidRDefault="003344BA"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 xml:space="preserve">Infinity Building, George’s Court, George’s Lane, Smithfield, Dublin 7, D07 E98Y. </w:t>
            </w:r>
          </w:p>
          <w:p w14:paraId="6C3FCA76" w14:textId="69419350" w:rsidR="00C14000" w:rsidRDefault="00C14000" w:rsidP="00AE4D23">
            <w:pPr>
              <w:rPr>
                <w:rStyle w:val="apple-converted-space"/>
                <w:rFonts w:ascii="Arial" w:hAnsi="Arial" w:cs="Arial"/>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D12245" w:rsidRPr="00DF344F">
              <w:rPr>
                <w:rFonts w:ascii="Arial" w:hAnsi="Arial" w:cs="Arial"/>
                <w:sz w:val="22"/>
                <w:szCs w:val="22"/>
              </w:rPr>
              <w:t xml:space="preserve"> </w:t>
            </w:r>
            <w:r w:rsidR="00BB5A9B" w:rsidRPr="00235987">
              <w:rPr>
                <w:rFonts w:ascii="Arial" w:hAnsi="Arial" w:cs="Arial"/>
                <w:b/>
                <w:sz w:val="22"/>
                <w:szCs w:val="22"/>
              </w:rPr>
              <w:t>12 noon on</w:t>
            </w:r>
            <w:r w:rsidR="00BB5A9B">
              <w:rPr>
                <w:rFonts w:ascii="Arial" w:hAnsi="Arial" w:cs="Arial"/>
                <w:sz w:val="22"/>
                <w:szCs w:val="22"/>
              </w:rPr>
              <w:t xml:space="preserve"> </w:t>
            </w:r>
            <w:r w:rsidR="00C17CC5">
              <w:rPr>
                <w:rFonts w:ascii="Arial" w:hAnsi="Arial" w:cs="Arial"/>
                <w:b/>
                <w:sz w:val="22"/>
                <w:szCs w:val="22"/>
              </w:rPr>
              <w:t>Wednesday</w:t>
            </w:r>
            <w:r w:rsidR="00BB5A9B" w:rsidRPr="00BB5A9B">
              <w:rPr>
                <w:rFonts w:ascii="Arial" w:hAnsi="Arial" w:cs="Arial"/>
                <w:b/>
                <w:sz w:val="22"/>
                <w:szCs w:val="22"/>
              </w:rPr>
              <w:t xml:space="preserve"> </w:t>
            </w:r>
            <w:r w:rsidR="00DE0E41">
              <w:rPr>
                <w:rFonts w:ascii="Arial" w:hAnsi="Arial" w:cs="Arial"/>
                <w:b/>
                <w:sz w:val="22"/>
                <w:szCs w:val="22"/>
              </w:rPr>
              <w:t>08</w:t>
            </w:r>
            <w:bookmarkStart w:id="1" w:name="_GoBack"/>
            <w:bookmarkEnd w:id="1"/>
            <w:r w:rsidR="00BB5A9B" w:rsidRPr="00BB5A9B">
              <w:rPr>
                <w:rFonts w:ascii="Arial" w:hAnsi="Arial" w:cs="Arial"/>
                <w:b/>
                <w:sz w:val="22"/>
                <w:szCs w:val="22"/>
              </w:rPr>
              <w:t xml:space="preserve"> </w:t>
            </w:r>
            <w:r w:rsidR="00C17CC5">
              <w:rPr>
                <w:rFonts w:ascii="Arial" w:hAnsi="Arial" w:cs="Arial"/>
                <w:b/>
                <w:sz w:val="22"/>
                <w:szCs w:val="22"/>
              </w:rPr>
              <w:t>July</w:t>
            </w:r>
            <w:r w:rsidR="00BB5A9B" w:rsidRPr="00BB5A9B">
              <w:rPr>
                <w:rFonts w:ascii="Arial" w:hAnsi="Arial" w:cs="Arial"/>
                <w:b/>
                <w:sz w:val="22"/>
                <w:szCs w:val="22"/>
              </w:rPr>
              <w:t xml:space="preserve"> </w:t>
            </w:r>
            <w:r w:rsidR="00C17CC5">
              <w:rPr>
                <w:rFonts w:ascii="Arial" w:hAnsi="Arial" w:cs="Arial"/>
                <w:b/>
                <w:sz w:val="22"/>
                <w:szCs w:val="22"/>
              </w:rPr>
              <w:t>2020</w:t>
            </w:r>
            <w:r w:rsidR="00BB5A9B">
              <w:rPr>
                <w:rFonts w:ascii="Arial" w:hAnsi="Arial" w:cs="Arial"/>
                <w:sz w:val="22"/>
                <w:szCs w:val="22"/>
              </w:rPr>
              <w:t>.</w:t>
            </w:r>
            <w:r w:rsidR="00D12245" w:rsidRPr="00DF344F">
              <w:rPr>
                <w:rStyle w:val="apple-converted-space"/>
                <w:rFonts w:ascii="Arial" w:hAnsi="Arial" w:cs="Arial"/>
                <w:sz w:val="22"/>
                <w:szCs w:val="22"/>
              </w:rPr>
              <w:t> </w:t>
            </w:r>
          </w:p>
          <w:p w14:paraId="4D1BB98B" w14:textId="77777777" w:rsidR="00BB5A9B" w:rsidRPr="00AE4D23" w:rsidRDefault="00BB5A9B" w:rsidP="00AE4D23">
            <w:pPr>
              <w:rPr>
                <w:rFonts w:ascii="Arial" w:hAnsi="Arial" w:cs="Arial"/>
                <w:b/>
                <w:lang w:val="en-IE"/>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5D7288F4" w14:textId="77777777" w:rsidR="004940A1" w:rsidRDefault="004940A1"/>
    <w:p w14:paraId="0DFCDB40" w14:textId="77777777" w:rsidR="00096A58" w:rsidRDefault="00096A58"/>
    <w:p w14:paraId="3873DB3A" w14:textId="77777777" w:rsidR="00096A58" w:rsidRPr="003026FF" w:rsidRDefault="00096A58" w:rsidP="005669F7">
      <w:pPr>
        <w:rPr>
          <w:rFonts w:ascii="Calibri" w:hAnsi="Calibri"/>
          <w:sz w:val="22"/>
          <w:szCs w:val="22"/>
          <w:lang w:val="en-IE"/>
        </w:rPr>
      </w:pPr>
    </w:p>
    <w:p w14:paraId="4FAE03A8" w14:textId="7777777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12E6A8CE"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94127C">
        <w:rPr>
          <w:rFonts w:ascii="Arial" w:hAnsi="Arial" w:cs="Arial"/>
        </w:rPr>
        <w:t>Social Workers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75D67B0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94127C">
        <w:rPr>
          <w:rFonts w:ascii="Arial" w:hAnsi="Arial" w:cs="Arial"/>
        </w:rPr>
        <w:t>Social Workers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29ABB3B3" w14:textId="77777777" w:rsidR="008C40E0" w:rsidRDefault="008C40E0" w:rsidP="008C40E0">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Pr>
          <w:rFonts w:ascii="Arial" w:hAnsi="Arial" w:cs="Arial"/>
        </w:rPr>
        <w:t>?</w:t>
      </w:r>
    </w:p>
    <w:p w14:paraId="59BEFC87" w14:textId="20CB8E43" w:rsidR="008C40E0" w:rsidRDefault="008C40E0" w:rsidP="008C40E0">
      <w:pPr>
        <w:ind w:right="-631"/>
        <w:rPr>
          <w:rFonts w:ascii="Arial" w:hAnsi="Arial" w:cs="Arial"/>
        </w:rPr>
      </w:pPr>
    </w:p>
    <w:p w14:paraId="59E5E9E1" w14:textId="644A433D" w:rsidR="008C40E0" w:rsidRDefault="008C40E0" w:rsidP="008C40E0">
      <w:pPr>
        <w:ind w:right="-631"/>
        <w:rPr>
          <w:rFonts w:ascii="Arial" w:hAnsi="Arial" w:cs="Arial"/>
        </w:rPr>
      </w:pPr>
    </w:p>
    <w:p w14:paraId="10026796" w14:textId="474C9299" w:rsidR="008C40E0" w:rsidRDefault="008C40E0" w:rsidP="008C40E0">
      <w:pPr>
        <w:ind w:right="-631"/>
        <w:rPr>
          <w:rFonts w:ascii="Arial" w:hAnsi="Arial" w:cs="Arial"/>
        </w:rPr>
      </w:pPr>
    </w:p>
    <w:p w14:paraId="5FA0DEC2" w14:textId="77777777" w:rsidR="008C40E0" w:rsidRDefault="008C40E0" w:rsidP="008C40E0">
      <w:pPr>
        <w:ind w:right="-631"/>
        <w:rPr>
          <w:rFonts w:ascii="Arial" w:hAnsi="Arial" w:cs="Arial"/>
        </w:rPr>
      </w:pPr>
    </w:p>
    <w:p w14:paraId="28608D65" w14:textId="1B1D15FE" w:rsidR="00B02660" w:rsidRDefault="00B02660" w:rsidP="008C40E0">
      <w:pPr>
        <w:ind w:right="-631"/>
        <w:rPr>
          <w:rFonts w:ascii="Arial" w:hAnsi="Arial" w:cs="Arial"/>
        </w:rPr>
      </w:pPr>
    </w:p>
    <w:p w14:paraId="45E16187" w14:textId="726750FB" w:rsidR="00B02660" w:rsidRDefault="00B02660" w:rsidP="008C40E0">
      <w:pPr>
        <w:ind w:right="-631"/>
        <w:rPr>
          <w:rFonts w:ascii="Arial" w:hAnsi="Arial" w:cs="Arial"/>
        </w:rPr>
      </w:pPr>
    </w:p>
    <w:p w14:paraId="009A9E54" w14:textId="3B199765" w:rsidR="00B02660" w:rsidRDefault="00B02660" w:rsidP="008C40E0">
      <w:pPr>
        <w:ind w:right="-631"/>
        <w:rPr>
          <w:rFonts w:ascii="Arial" w:hAnsi="Arial" w:cs="Arial"/>
        </w:rPr>
      </w:pPr>
    </w:p>
    <w:p w14:paraId="5FD1CE76" w14:textId="0EEA7DBB" w:rsidR="008C40E0" w:rsidRDefault="008C40E0" w:rsidP="008C40E0">
      <w:pPr>
        <w:ind w:right="-631"/>
        <w:rPr>
          <w:rFonts w:ascii="Arial" w:hAnsi="Arial" w:cs="Arial"/>
        </w:rPr>
      </w:pPr>
    </w:p>
    <w:p w14:paraId="54E621E2" w14:textId="1BAEC8B9" w:rsidR="008C40E0" w:rsidRDefault="008C40E0" w:rsidP="008C40E0">
      <w:pPr>
        <w:ind w:right="-631"/>
        <w:rPr>
          <w:rFonts w:ascii="Arial" w:hAnsi="Arial" w:cs="Arial"/>
        </w:rPr>
      </w:pPr>
    </w:p>
    <w:p w14:paraId="1B573115" w14:textId="7B02BE3A" w:rsidR="008C40E0" w:rsidRDefault="008C40E0" w:rsidP="008C40E0">
      <w:pPr>
        <w:ind w:right="-631"/>
        <w:rPr>
          <w:rFonts w:ascii="Arial" w:hAnsi="Arial" w:cs="Arial"/>
        </w:rPr>
      </w:pPr>
    </w:p>
    <w:p w14:paraId="3348C1D7" w14:textId="094117DF" w:rsidR="008C40E0" w:rsidRDefault="008C40E0" w:rsidP="008C40E0">
      <w:pPr>
        <w:ind w:right="-631"/>
        <w:rPr>
          <w:rFonts w:ascii="Arial" w:hAnsi="Arial" w:cs="Arial"/>
        </w:rPr>
      </w:pPr>
    </w:p>
    <w:p w14:paraId="213D736C" w14:textId="4D81AC8F" w:rsidR="008C40E0" w:rsidRDefault="008C40E0" w:rsidP="008C40E0">
      <w:pPr>
        <w:ind w:right="-631"/>
        <w:rPr>
          <w:rFonts w:ascii="Arial" w:hAnsi="Arial" w:cs="Arial"/>
        </w:rPr>
      </w:pPr>
    </w:p>
    <w:p w14:paraId="02C5B7E1" w14:textId="762BE29D" w:rsidR="008C40E0" w:rsidRDefault="008C40E0" w:rsidP="008C40E0">
      <w:pPr>
        <w:ind w:right="-631"/>
        <w:rPr>
          <w:rFonts w:ascii="Arial" w:hAnsi="Arial" w:cs="Arial"/>
        </w:rPr>
      </w:pPr>
    </w:p>
    <w:p w14:paraId="0CA1A3DE" w14:textId="30182563" w:rsidR="008C40E0" w:rsidRDefault="008C40E0" w:rsidP="008C40E0">
      <w:pPr>
        <w:ind w:right="-631"/>
        <w:rPr>
          <w:rFonts w:ascii="Arial" w:hAnsi="Arial" w:cs="Arial"/>
        </w:rPr>
      </w:pPr>
    </w:p>
    <w:p w14:paraId="295F011C" w14:textId="3CBA6737" w:rsidR="008C40E0" w:rsidRDefault="008C40E0" w:rsidP="008C40E0">
      <w:pPr>
        <w:ind w:right="-631"/>
        <w:rPr>
          <w:rFonts w:ascii="Arial" w:hAnsi="Arial" w:cs="Arial"/>
        </w:rPr>
      </w:pPr>
    </w:p>
    <w:p w14:paraId="56166CDD" w14:textId="355B49DB" w:rsidR="008C40E0" w:rsidRDefault="008C40E0" w:rsidP="008C40E0">
      <w:pPr>
        <w:ind w:right="-631"/>
        <w:rPr>
          <w:rFonts w:ascii="Arial" w:hAnsi="Arial" w:cs="Arial"/>
        </w:rPr>
      </w:pPr>
    </w:p>
    <w:p w14:paraId="0A2D1BCC" w14:textId="7F900E4A" w:rsidR="008C40E0" w:rsidRDefault="008C40E0" w:rsidP="008C40E0">
      <w:pPr>
        <w:ind w:right="-631"/>
        <w:rPr>
          <w:rFonts w:ascii="Arial" w:hAnsi="Arial" w:cs="Arial"/>
        </w:rPr>
      </w:pPr>
    </w:p>
    <w:p w14:paraId="54811B07" w14:textId="77777777" w:rsidR="008C40E0" w:rsidRDefault="008C40E0" w:rsidP="008C40E0">
      <w:pPr>
        <w:ind w:right="-631"/>
        <w:rPr>
          <w:rFonts w:ascii="Arial" w:hAnsi="Arial" w:cs="Arial"/>
        </w:rPr>
      </w:pPr>
    </w:p>
    <w:p w14:paraId="37E26253" w14:textId="02E2DD07" w:rsidR="00B02660" w:rsidRDefault="00B02660" w:rsidP="008C40E0">
      <w:pPr>
        <w:ind w:right="-631"/>
        <w:rPr>
          <w:rFonts w:ascii="Arial" w:hAnsi="Arial" w:cs="Arial"/>
        </w:rPr>
      </w:pPr>
    </w:p>
    <w:p w14:paraId="1D399D7A" w14:textId="77777777" w:rsidR="00B02660" w:rsidRPr="00F94085" w:rsidRDefault="00B02660" w:rsidP="00B02660">
      <w:pPr>
        <w:spacing w:line="276" w:lineRule="auto"/>
        <w:ind w:left="284"/>
        <w:rPr>
          <w:rFonts w:ascii="Arial" w:hAnsi="Arial" w:cs="Arial"/>
          <w:b/>
        </w:rPr>
      </w:pPr>
      <w:r>
        <w:rPr>
          <w:rFonts w:ascii="Arial" w:hAnsi="Arial" w:cs="Arial"/>
          <w:b/>
        </w:rPr>
        <w:lastRenderedPageBreak/>
        <w:t>Important Data Protection Information</w:t>
      </w:r>
    </w:p>
    <w:p w14:paraId="465B13B5" w14:textId="77777777" w:rsidR="00B02660" w:rsidRPr="008C40E0" w:rsidRDefault="00B02660" w:rsidP="00B02660">
      <w:pPr>
        <w:spacing w:before="100" w:beforeAutospacing="1" w:after="100" w:afterAutospacing="1" w:line="276" w:lineRule="auto"/>
        <w:ind w:left="284"/>
        <w:rPr>
          <w:rFonts w:ascii="Arial" w:hAnsi="Arial" w:cs="Arial"/>
          <w:sz w:val="22"/>
          <w:szCs w:val="22"/>
          <w:lang w:val="en" w:eastAsia="en-IE"/>
        </w:rPr>
      </w:pPr>
      <w:r w:rsidRPr="008C40E0">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0EC63D4A" w14:textId="18ADFC8C" w:rsidR="00B02660" w:rsidRDefault="00B02660" w:rsidP="008C40E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AC438A" w:rsidRPr="008C40E0">
        <w:rPr>
          <w:rFonts w:ascii="Arial" w:hAnsi="Arial" w:cs="Arial"/>
          <w:sz w:val="22"/>
          <w:szCs w:val="22"/>
          <w:lang w:val="en" w:eastAsia="en-IE"/>
        </w:rPr>
        <w:t>Register of Electors</w:t>
      </w:r>
      <w:r w:rsidR="008C40E0">
        <w:rPr>
          <w:rFonts w:ascii="Arial" w:hAnsi="Arial" w:cs="Arial"/>
          <w:sz w:val="22"/>
          <w:szCs w:val="22"/>
          <w:lang w:val="en" w:eastAsia="en-IE"/>
        </w:rPr>
        <w:t>.</w:t>
      </w:r>
    </w:p>
    <w:p w14:paraId="65BE4B58" w14:textId="505D498E" w:rsidR="008C40E0" w:rsidRDefault="008C40E0" w:rsidP="008C40E0">
      <w:pPr>
        <w:spacing w:line="276" w:lineRule="auto"/>
        <w:ind w:left="284"/>
        <w:rPr>
          <w:rFonts w:ascii="Arial" w:hAnsi="Arial" w:cs="Arial"/>
          <w:sz w:val="22"/>
          <w:szCs w:val="22"/>
          <w:lang w:val="en" w:eastAsia="en-IE"/>
        </w:rPr>
      </w:pPr>
    </w:p>
    <w:p w14:paraId="662A0BEF" w14:textId="42FEA9F0" w:rsidR="00B02660" w:rsidRPr="008C40E0" w:rsidRDefault="00B02660" w:rsidP="00B0266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CORU will use the personal data provided by a Proposer or Supporter to rule on the validity of the Nomination. </w:t>
      </w:r>
    </w:p>
    <w:p w14:paraId="7618B7AC" w14:textId="77777777" w:rsidR="00B02660" w:rsidRPr="008C40E0" w:rsidRDefault="00B02660" w:rsidP="00B02660">
      <w:pPr>
        <w:spacing w:line="276" w:lineRule="auto"/>
        <w:rPr>
          <w:rFonts w:ascii="Arial" w:hAnsi="Arial" w:cs="Arial"/>
          <w:sz w:val="22"/>
          <w:szCs w:val="22"/>
          <w:lang w:val="en" w:eastAsia="en-IE"/>
        </w:rPr>
      </w:pPr>
    </w:p>
    <w:p w14:paraId="2D4B383F" w14:textId="05219D45" w:rsidR="00B02660" w:rsidRPr="008C40E0" w:rsidRDefault="00B02660" w:rsidP="00B02660">
      <w:pPr>
        <w:spacing w:line="276" w:lineRule="auto"/>
        <w:ind w:left="284"/>
        <w:rPr>
          <w:rFonts w:ascii="Arial" w:hAnsi="Arial" w:cs="Arial"/>
          <w:sz w:val="22"/>
          <w:szCs w:val="22"/>
          <w:lang w:val="en" w:eastAsia="en-IE"/>
        </w:rPr>
      </w:pPr>
      <w:r w:rsidRPr="008C40E0">
        <w:rPr>
          <w:rFonts w:ascii="Arial" w:hAnsi="Arial" w:cs="Arial"/>
          <w:sz w:val="22"/>
          <w:szCs w:val="22"/>
          <w:lang w:val="en" w:eastAsia="en-IE"/>
        </w:rPr>
        <w:t xml:space="preserve">The Returning Officer is responsible for the Nominations process. To perform this task they are assisted by Scrutineers appointed for the Elections process. Members of the CORU Executive assist the Returning Officer in the performance of </w:t>
      </w:r>
      <w:r w:rsidR="009B3278" w:rsidRPr="008C40E0">
        <w:rPr>
          <w:rFonts w:ascii="Arial" w:hAnsi="Arial" w:cs="Arial"/>
          <w:sz w:val="22"/>
          <w:szCs w:val="22"/>
          <w:lang w:val="en" w:eastAsia="en-IE"/>
        </w:rPr>
        <w:t>administrative duties.</w:t>
      </w:r>
    </w:p>
    <w:p w14:paraId="39B99EFB" w14:textId="2A6CA08D" w:rsidR="00B02660" w:rsidRPr="0094127C" w:rsidRDefault="00B02660" w:rsidP="00B02660">
      <w:pPr>
        <w:pStyle w:val="ListParagraph"/>
        <w:spacing w:before="100" w:beforeAutospacing="1" w:after="100" w:afterAutospacing="1"/>
        <w:ind w:left="284"/>
        <w:rPr>
          <w:rFonts w:ascii="Arial" w:hAnsi="Arial" w:cs="Arial"/>
          <w:b/>
          <w:sz w:val="22"/>
          <w:szCs w:val="22"/>
          <w:lang w:val="en" w:eastAsia="en-IE"/>
        </w:rPr>
      </w:pPr>
      <w:r w:rsidRPr="0094127C">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94127C">
        <w:rPr>
          <w:rFonts w:ascii="Arial" w:hAnsi="Arial" w:cs="Arial"/>
          <w:sz w:val="22"/>
          <w:szCs w:val="22"/>
        </w:rPr>
        <w:t xml:space="preserve">An Individual has a right as a Data Subject to lodge a complaint with the </w:t>
      </w:r>
      <w:hyperlink r:id="rId10" w:history="1">
        <w:r w:rsidRPr="008C40E0">
          <w:rPr>
            <w:rStyle w:val="Hyperlink"/>
            <w:rFonts w:ascii="Arial" w:hAnsi="Arial" w:cs="Arial"/>
            <w:sz w:val="22"/>
            <w:szCs w:val="22"/>
          </w:rPr>
          <w:t>Data Protection Commissioner</w:t>
        </w:r>
      </w:hyperlink>
      <w:r w:rsidRPr="008C40E0">
        <w:rPr>
          <w:rFonts w:ascii="Arial" w:hAnsi="Arial" w:cs="Arial"/>
          <w:color w:val="333333"/>
          <w:sz w:val="22"/>
          <w:szCs w:val="22"/>
        </w:rPr>
        <w:t xml:space="preserve"> </w:t>
      </w:r>
      <w:r w:rsidRPr="0094127C">
        <w:rPr>
          <w:rFonts w:ascii="Arial" w:hAnsi="Arial" w:cs="Arial"/>
          <w:sz w:val="22"/>
          <w:szCs w:val="22"/>
        </w:rPr>
        <w:t xml:space="preserve">if </w:t>
      </w:r>
      <w:r w:rsidR="00AC438A" w:rsidRPr="0094127C">
        <w:rPr>
          <w:rFonts w:ascii="Arial" w:hAnsi="Arial" w:cs="Arial"/>
          <w:sz w:val="22"/>
          <w:szCs w:val="22"/>
        </w:rPr>
        <w:t xml:space="preserve">they </w:t>
      </w:r>
      <w:r w:rsidRPr="0094127C">
        <w:rPr>
          <w:rFonts w:ascii="Arial" w:hAnsi="Arial" w:cs="Arial"/>
          <w:sz w:val="22"/>
          <w:szCs w:val="22"/>
        </w:rPr>
        <w:t>think that CORU has not processed their data in accordance with data protection legislation.</w:t>
      </w:r>
    </w:p>
    <w:p w14:paraId="2114D1B6" w14:textId="77777777" w:rsidR="00B02660" w:rsidRPr="008C40E0" w:rsidRDefault="00B02660" w:rsidP="00B02660">
      <w:pPr>
        <w:spacing w:before="100" w:beforeAutospacing="1" w:after="100" w:afterAutospacing="1"/>
        <w:ind w:left="284"/>
        <w:rPr>
          <w:rFonts w:ascii="Arial" w:hAnsi="Arial" w:cs="Arial"/>
          <w:sz w:val="22"/>
          <w:szCs w:val="22"/>
          <w:lang w:val="en" w:eastAsia="en-IE"/>
        </w:rPr>
      </w:pPr>
      <w:r w:rsidRPr="008C40E0">
        <w:rPr>
          <w:rFonts w:ascii="Arial" w:hAnsi="Arial" w:cs="Arial"/>
          <w:sz w:val="22"/>
          <w:szCs w:val="22"/>
          <w:lang w:val="en" w:eastAsia="en-IE"/>
        </w:rPr>
        <w:t xml:space="preserve">Election materials are retained in accordance with the periods set out in CORU’s Records Management Schedule. </w:t>
      </w:r>
    </w:p>
    <w:p w14:paraId="544604F9" w14:textId="4C66F6FD" w:rsidR="00B02660" w:rsidRPr="008C40E0" w:rsidRDefault="00B02660" w:rsidP="008C40E0">
      <w:pPr>
        <w:ind w:left="284" w:right="-631"/>
        <w:rPr>
          <w:rFonts w:ascii="Arial" w:hAnsi="Arial" w:cs="Arial"/>
          <w:sz w:val="22"/>
          <w:szCs w:val="22"/>
        </w:rPr>
      </w:pPr>
      <w:r w:rsidRPr="008C40E0">
        <w:rPr>
          <w:rFonts w:ascii="Arial" w:hAnsi="Arial" w:cs="Arial"/>
          <w:sz w:val="22"/>
          <w:szCs w:val="22"/>
          <w:lang w:val="en" w:eastAsia="en-IE"/>
        </w:rPr>
        <w:t xml:space="preserve">For more information please read the </w:t>
      </w:r>
      <w:hyperlink r:id="rId11" w:history="1">
        <w:r w:rsidR="00280E10" w:rsidRPr="00000D55">
          <w:rPr>
            <w:rStyle w:val="Hyperlink"/>
            <w:rFonts w:ascii="Arial" w:hAnsi="Arial" w:cs="Arial"/>
            <w:sz w:val="22"/>
            <w:szCs w:val="22"/>
            <w:lang w:val="en" w:eastAsia="en-IE"/>
          </w:rPr>
          <w:t>Nomination Procedure and Guidelines</w:t>
        </w:r>
        <w:r w:rsidRPr="00000D55">
          <w:rPr>
            <w:rStyle w:val="Hyperlink"/>
            <w:rFonts w:ascii="Arial" w:hAnsi="Arial" w:cs="Arial"/>
            <w:sz w:val="22"/>
            <w:szCs w:val="22"/>
            <w:lang w:val="en" w:eastAsia="en-IE"/>
          </w:rPr>
          <w:t xml:space="preserve"> booklet</w:t>
        </w:r>
      </w:hyperlink>
      <w:r w:rsidRPr="008C40E0">
        <w:rPr>
          <w:rFonts w:ascii="Arial" w:hAnsi="Arial" w:cs="Arial"/>
          <w:sz w:val="22"/>
          <w:szCs w:val="22"/>
          <w:lang w:val="en" w:eastAsia="en-IE"/>
        </w:rPr>
        <w:t xml:space="preserve"> accompanying this form</w:t>
      </w:r>
      <w:r w:rsidR="008C40E0" w:rsidRPr="008C40E0">
        <w:rPr>
          <w:rFonts w:ascii="Arial" w:hAnsi="Arial" w:cs="Arial"/>
          <w:sz w:val="22"/>
          <w:szCs w:val="22"/>
          <w:lang w:val="en" w:eastAsia="en-IE"/>
        </w:rPr>
        <w:t>.</w:t>
      </w:r>
    </w:p>
    <w:sectPr w:rsidR="00B02660" w:rsidRPr="008C40E0"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Maguire">
    <w15:presenceInfo w15:providerId="AD" w15:userId="S-1-5-21-798022706-3749339396-2420923440-2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0D55"/>
    <w:rsid w:val="000039EA"/>
    <w:rsid w:val="0003064F"/>
    <w:rsid w:val="00047A1A"/>
    <w:rsid w:val="00060DF0"/>
    <w:rsid w:val="00064685"/>
    <w:rsid w:val="00096A58"/>
    <w:rsid w:val="000C355F"/>
    <w:rsid w:val="000D79F5"/>
    <w:rsid w:val="001124EB"/>
    <w:rsid w:val="001359A3"/>
    <w:rsid w:val="0018452E"/>
    <w:rsid w:val="001C71D8"/>
    <w:rsid w:val="001C7B9C"/>
    <w:rsid w:val="001D47B7"/>
    <w:rsid w:val="00235987"/>
    <w:rsid w:val="00235AAD"/>
    <w:rsid w:val="002601DE"/>
    <w:rsid w:val="00280E10"/>
    <w:rsid w:val="0029707E"/>
    <w:rsid w:val="002D14C0"/>
    <w:rsid w:val="002F218E"/>
    <w:rsid w:val="003026FF"/>
    <w:rsid w:val="003344BA"/>
    <w:rsid w:val="00365E40"/>
    <w:rsid w:val="00366B2F"/>
    <w:rsid w:val="00372BA9"/>
    <w:rsid w:val="003B0AF4"/>
    <w:rsid w:val="003F2D0D"/>
    <w:rsid w:val="00413B91"/>
    <w:rsid w:val="00421C78"/>
    <w:rsid w:val="004235D1"/>
    <w:rsid w:val="00442C53"/>
    <w:rsid w:val="004747A0"/>
    <w:rsid w:val="00493CC7"/>
    <w:rsid w:val="004940A1"/>
    <w:rsid w:val="004A1805"/>
    <w:rsid w:val="004D5B87"/>
    <w:rsid w:val="004F73C8"/>
    <w:rsid w:val="005669F7"/>
    <w:rsid w:val="005B7F74"/>
    <w:rsid w:val="005C5031"/>
    <w:rsid w:val="005C5722"/>
    <w:rsid w:val="005C7066"/>
    <w:rsid w:val="005E219B"/>
    <w:rsid w:val="005F7A30"/>
    <w:rsid w:val="00605ED7"/>
    <w:rsid w:val="006253A1"/>
    <w:rsid w:val="006634C1"/>
    <w:rsid w:val="006D4989"/>
    <w:rsid w:val="007040E2"/>
    <w:rsid w:val="00714AAA"/>
    <w:rsid w:val="0073373A"/>
    <w:rsid w:val="00740901"/>
    <w:rsid w:val="00742C84"/>
    <w:rsid w:val="0075768A"/>
    <w:rsid w:val="007B466C"/>
    <w:rsid w:val="007C79A6"/>
    <w:rsid w:val="00807E17"/>
    <w:rsid w:val="00822965"/>
    <w:rsid w:val="008278B8"/>
    <w:rsid w:val="00843E79"/>
    <w:rsid w:val="00861293"/>
    <w:rsid w:val="00861D98"/>
    <w:rsid w:val="00886BFF"/>
    <w:rsid w:val="008B0E78"/>
    <w:rsid w:val="008C40E0"/>
    <w:rsid w:val="008D128B"/>
    <w:rsid w:val="00933699"/>
    <w:rsid w:val="0094127C"/>
    <w:rsid w:val="009873CA"/>
    <w:rsid w:val="009901C4"/>
    <w:rsid w:val="009B3278"/>
    <w:rsid w:val="009E106F"/>
    <w:rsid w:val="00A23CF2"/>
    <w:rsid w:val="00A26318"/>
    <w:rsid w:val="00A4526E"/>
    <w:rsid w:val="00A608DE"/>
    <w:rsid w:val="00A638A1"/>
    <w:rsid w:val="00A74F1B"/>
    <w:rsid w:val="00AA51DB"/>
    <w:rsid w:val="00AB6420"/>
    <w:rsid w:val="00AC2029"/>
    <w:rsid w:val="00AC438A"/>
    <w:rsid w:val="00AE0EAF"/>
    <w:rsid w:val="00AE4D23"/>
    <w:rsid w:val="00B02660"/>
    <w:rsid w:val="00B53676"/>
    <w:rsid w:val="00B61D2B"/>
    <w:rsid w:val="00BB5A9B"/>
    <w:rsid w:val="00BC2363"/>
    <w:rsid w:val="00C14000"/>
    <w:rsid w:val="00C14CE8"/>
    <w:rsid w:val="00C17CC5"/>
    <w:rsid w:val="00C50DF5"/>
    <w:rsid w:val="00C5517F"/>
    <w:rsid w:val="00C63A3E"/>
    <w:rsid w:val="00C80680"/>
    <w:rsid w:val="00C8382F"/>
    <w:rsid w:val="00CC4E0D"/>
    <w:rsid w:val="00CE31F1"/>
    <w:rsid w:val="00CE73A2"/>
    <w:rsid w:val="00D05C8F"/>
    <w:rsid w:val="00D12245"/>
    <w:rsid w:val="00D3316F"/>
    <w:rsid w:val="00D769EC"/>
    <w:rsid w:val="00D77FD8"/>
    <w:rsid w:val="00DA775E"/>
    <w:rsid w:val="00DC252B"/>
    <w:rsid w:val="00DD2621"/>
    <w:rsid w:val="00DE0E41"/>
    <w:rsid w:val="00DF30B3"/>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649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social-workers-registration-board-nomination-procedure-and-guidelines-2020.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8FCF-DAD0-4018-9B44-C34F9C22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40</cp:revision>
  <cp:lastPrinted>2019-09-13T08:24:00Z</cp:lastPrinted>
  <dcterms:created xsi:type="dcterms:W3CDTF">2017-11-16T15:38:00Z</dcterms:created>
  <dcterms:modified xsi:type="dcterms:W3CDTF">2020-07-01T16:32:00Z</dcterms:modified>
</cp:coreProperties>
</file>